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200_(the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and Enron North America Corp., a Delaware corporation and an affiliate of Guarantor (“ENA”) ___________________, a _______________ (“Counterparty”)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Counterparty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w:t>
      </w:r>
      <w:ins w:id="0" w:author="Susan Bailey" w:date="2001-11-14T10:30:00Z">
        <w:r>
          <w:rPr>
            <w:sz w:val="22"/>
          </w:rPr>
          <w:t xml:space="preserve">a continuing guarantee and </w:t>
        </w:r>
      </w:ins>
      <w:r>
        <w:rPr>
          <w:sz w:val="22"/>
        </w:rPr>
        <w:t>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$________ (the “Guarantee Cap”).</w:t>
      </w:r>
    </w:p>
    <w:p>
      <w:pPr>
        <w:pStyle w:val="BodyTextIndent3"/>
        <w:spacing w:lineRule="exact" w:line="240" w:before="240" w:after="0"/>
        <w:ind w:start="0" w:end="0"/>
        <w:rPr>
          <w:ins w:id="4" w:author="Susan Bailey" w:date="2001-11-14T10:29:00Z"/>
        </w:rPr>
      </w:pPr>
      <w:ins w:id="1" w:author="Susan Bailey" w:date="2001-11-14T10:29:00Z">
        <w:r>
          <w:rPr/>
          <w:t>The Guarant</w:t>
        </w:r>
      </w:ins>
      <w:ins w:id="2" w:author="Susan Bailey" w:date="2001-11-14T10:39:00Z">
        <w:r>
          <w:rPr/>
          <w:t>ee</w:t>
        </w:r>
      </w:ins>
      <w:ins w:id="3" w:author="Susan Bailey" w:date="2001-11-14T10:29:00Z">
        <w:r>
          <w:rPr/>
          <w:t xml:space="preserve"> Cap shall not be affected by the holding or application of any collateral or other credit support by Counterparty.</w:t>
        </w:r>
      </w:ins>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p>
    <w:p>
      <w:pPr>
        <w:pStyle w:val="Normal"/>
        <w:spacing w:lineRule="atLeast" w:line="240"/>
        <w:jc w:val="both"/>
        <w:rPr>
          <w:sz w:val="22"/>
          <w:szCs w:val="22"/>
        </w:rPr>
      </w:pPr>
      <w:r>
        <w:rPr>
          <w:sz w:val="22"/>
          <w:szCs w:val="22"/>
        </w:rPr>
        <w:t>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U.S.$___________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Entities or any other person, or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Counterparty, the Prior Guaranty shall become null and void and of no further force or effect.  Upon receipt of an originally executed copy of this Guaranty, Counterparty agrees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rPr>
      </w:pPr>
      <w:r>
        <w:rPr>
          <w:sz w:val="22"/>
        </w:rPr>
        <w:t>[ADD COUNTERPARTY,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BodyTextIndent3">
    <w:name w:val="Body Text Indent 3"/>
    <w:basedOn w:val="Normal"/>
    <w:qFormat/>
    <w:pPr>
      <w:ind w:hanging="0" w:start="72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2001-11-14T13:58:00Z</dcterms:created>
  <dc:creator>tjones</dc:creator>
  <dc:description/>
  <dc:language>en-CA</dc:language>
  <cp:lastModifiedBy>Susan Bailey</cp:lastModifiedBy>
  <cp:lastPrinted>2001-11-14T10:30:00Z</cp:lastPrinted>
  <dcterms:modified xsi:type="dcterms:W3CDTF">2001-11-14T14:09:00Z</dcterms:modified>
  <cp:revision>4</cp:revision>
  <dc:subject/>
  <dc:title>EXHIBIT A</dc:title>
</cp:coreProperties>
</file>