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This Guaranty (</w:t>
      </w:r>
      <w:ins w:id="0" w:author="sbaile2" w:date="2001-02-28T16:38:00Z">
        <w:r>
          <w:rPr>
            <w:sz w:val="22"/>
          </w:rPr>
          <w:t xml:space="preserve">this </w:t>
        </w:r>
      </w:ins>
      <w:del w:id="1" w:author="sbaile2" w:date="2001-02-28T16:38:00Z">
        <w:r>
          <w:rPr>
            <w:sz w:val="22"/>
          </w:rPr>
          <w:delText xml:space="preserve">the </w:delText>
        </w:r>
      </w:del>
      <w:r>
        <w:rPr>
          <w:sz w:val="22"/>
        </w:rPr>
        <w:t xml:space="preserve">“Guaranty”), dated </w:t>
      </w:r>
      <w:ins w:id="2" w:author="sbaile2" w:date="2001-02-28T16:38:00Z">
        <w:r>
          <w:rPr>
            <w:sz w:val="22"/>
          </w:rPr>
          <w:t xml:space="preserve">effective </w:t>
        </w:r>
      </w:ins>
      <w:r>
        <w:rPr>
          <w:sz w:val="22"/>
        </w:rPr>
        <w:t xml:space="preserve">as of </w:t>
      </w:r>
      <w:r>
        <w:rPr>
          <w:sz w:val="22"/>
          <w:u w:val="single"/>
        </w:rPr>
        <w:tab/>
        <w:tab/>
        <w:tab/>
      </w:r>
      <w:r>
        <w:rPr>
          <w:sz w:val="22"/>
        </w:rPr>
        <w:t>, 200</w:t>
      </w:r>
      <w:ins w:id="3" w:author="sbaile2" w:date="2001-02-28T16:38:00Z">
        <w:r>
          <w:rPr>
            <w:sz w:val="22"/>
          </w:rPr>
          <w:t>_</w:t>
        </w:r>
      </w:ins>
      <w:del w:id="4" w:author="sbaile2" w:date="2001-02-28T16:38:00Z">
        <w:r>
          <w:rPr>
            <w:sz w:val="22"/>
          </w:rPr>
          <w:delText>0</w:delText>
        </w:r>
      </w:del>
      <w:ins w:id="5" w:author="sbaile2" w:date="2001-02-28T16:38:00Z">
        <w:r>
          <w:rPr>
            <w:sz w:val="22"/>
          </w:rPr>
          <w:t>(the</w:t>
        </w:r>
      </w:ins>
      <w:ins w:id="6" w:author="sbaile2" w:date="2001-02-28T16:49:00Z">
        <w:r>
          <w:rPr>
            <w:sz w:val="22"/>
          </w:rPr>
          <w:t xml:space="preserve"> </w:t>
        </w:r>
      </w:ins>
      <w:ins w:id="7" w:author="sbaile2" w:date="2001-02-28T16:38:00Z">
        <w:r>
          <w:rPr>
            <w:sz w:val="22"/>
          </w:rPr>
          <w:t>“Effective Date”)</w:t>
        </w:r>
      </w:ins>
      <w:ins w:id="8" w:author="sbaile2" w:date="2001-02-28T16:55:00Z">
        <w:r>
          <w:rPr>
            <w:sz w:val="22"/>
          </w:rPr>
          <w:t>,</w:t>
        </w:r>
      </w:ins>
      <w:ins w:id="9" w:author="sbaile2" w:date="2001-02-28T16:39:00Z">
        <w:r>
          <w:rPr>
            <w:sz w:val="22"/>
          </w:rPr>
          <w:t xml:space="preserve"> </w:t>
        </w:r>
      </w:ins>
      <w:r>
        <w:rPr>
          <w:sz w:val="22"/>
        </w:rPr>
        <w:t xml:space="preserv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and Enron North America Corp., a Delaware corporation and an affiliate of Guarantor (“ENA”) _______________________, a _______________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2000,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Counterparty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w:t>
      </w:r>
      <w:ins w:id="10" w:author="sbaile2" w:date="2001-02-28T16:40:00Z">
        <w:r>
          <w:rPr>
            <w:sz w:val="22"/>
          </w:rPr>
          <w:t xml:space="preserve">this </w:t>
        </w:r>
      </w:ins>
      <w:del w:id="11" w:author="sbaile2" w:date="2001-02-28T16:40:00Z">
        <w:r>
          <w:rPr>
            <w:sz w:val="22"/>
          </w:rPr>
          <w:delText xml:space="preserve">the </w:delText>
        </w:r>
      </w:del>
      <w:r>
        <w:rPr>
          <w:sz w:val="22"/>
        </w:rPr>
        <w:t>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xml:space="preserve">.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w:t>
      </w:r>
      <w:del w:id="12" w:author="sbaile2" w:date="2001-02-28T16:42:00Z">
        <w:r>
          <w:rPr>
            <w:sz w:val="22"/>
          </w:rPr>
          <w:delText xml:space="preserve">days </w:delText>
        </w:r>
      </w:del>
      <w:ins w:id="13" w:author="sbaile2" w:date="2001-02-28T16:42:00Z">
        <w:r>
          <w:rPr>
            <w:sz w:val="22"/>
          </w:rPr>
          <w:t xml:space="preserve">Business Days </w:t>
        </w:r>
      </w:ins>
      <w:r>
        <w:rPr>
          <w:sz w:val="22"/>
        </w:rPr>
        <w:t>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szCs w:val="22"/>
          <w:ins w:id="15" w:author="sbaile2" w:date="2001-02-28T16:43:00Z"/>
        </w:rPr>
      </w:pPr>
      <w:ins w:id="14" w:author="sbaile2" w:date="2001-02-28T16:43:00Z">
        <w:r>
          <w:rPr>
            <w:sz w:val="22"/>
            <w:szCs w:val="22"/>
          </w:rPr>
          <w:t>As used herein, the term “Business Day” shall mean a day on which commercial banks or financial institutions are open for business in Houston, Texas and New York, New York.</w:t>
        </w:r>
      </w:ins>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xml:space="preserve">.  </w:t>
      </w:r>
      <w:ins w:id="16" w:author="sbaile2" w:date="2001-02-28T16:44:00Z">
        <w:r>
          <w:rPr>
            <w:sz w:val="22"/>
          </w:rPr>
          <w:t xml:space="preserve">Except as required in Section 2 above, </w:t>
        </w:r>
      </w:ins>
      <w:r>
        <w:rPr>
          <w:sz w:val="22"/>
        </w:rPr>
        <w:t>Guarantor hereby waives (a) notice of acceptance of this Guaranty; (b) presentment and demand concerning the liabilities of Guarantor</w:t>
      </w:r>
      <w:del w:id="17" w:author="sbaile2" w:date="2001-02-28T16:45:00Z">
        <w:r>
          <w:rPr>
            <w:sz w:val="22"/>
          </w:rPr>
          <w:delText>, except as expressly hereinabove set forth</w:delText>
        </w:r>
      </w:del>
      <w:r>
        <w:rPr>
          <w:sz w:val="22"/>
        </w:rPr>
        <w:t>; and (c) any right to require that any action or proceeding be brought against the Enron Entities or any other person, or</w:t>
      </w:r>
      <w:del w:id="18" w:author="sbaile2" w:date="2001-02-28T16:45:00Z">
        <w:r>
          <w:rPr>
            <w:sz w:val="22"/>
          </w:rPr>
          <w:delText xml:space="preserve"> except as expressly hereinabove set forth,</w:delText>
        </w:r>
      </w:del>
      <w:r>
        <w:rPr>
          <w:sz w:val="22"/>
        </w:rPr>
        <w:t xml:space="preserve">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 xml:space="preserve">A copy of any </w:t>
      </w:r>
      <w:ins w:id="19" w:author="sbaile2" w:date="2001-02-28T16:45:00Z">
        <w:r>
          <w:rPr/>
          <w:t>N</w:t>
        </w:r>
      </w:ins>
      <w:del w:id="20" w:author="sbaile2" w:date="2001-02-28T16:45:00Z">
        <w:r>
          <w:rPr/>
          <w:delText>n</w:delText>
        </w:r>
      </w:del>
      <w:r>
        <w:rPr/>
        <w:t>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w:t>
      </w:r>
      <w:ins w:id="21" w:author="sbaile2" w:date="2001-02-28T16:46:00Z">
        <w:r>
          <w:rPr>
            <w:sz w:val="22"/>
          </w:rPr>
          <w:t xml:space="preserve">This </w:t>
        </w:r>
      </w:ins>
      <w:del w:id="22" w:author="sbaile2" w:date="2001-02-28T16:46:00Z">
        <w:r>
          <w:rPr>
            <w:sz w:val="22"/>
          </w:rPr>
          <w:delText xml:space="preserve">The </w:delText>
        </w:r>
      </w:del>
      <w:r>
        <w:rPr>
          <w:sz w:val="22"/>
        </w:rPr>
        <w:t>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effective as of the </w:t>
      </w:r>
      <w:ins w:id="23" w:author="sbaile2" w:date="2001-02-28T16:46:00Z">
        <w:r>
          <w:rPr>
            <w:sz w:val="22"/>
          </w:rPr>
          <w:t>Effective Date</w:t>
        </w:r>
      </w:ins>
      <w:del w:id="24" w:author="sbaile2" w:date="2001-02-28T16:46:00Z">
        <w:r>
          <w:rPr>
            <w:sz w:val="22"/>
          </w:rPr>
          <w:delText>date first above written</w:delText>
        </w:r>
      </w:del>
      <w:r>
        <w:rPr>
          <w:sz w:val="22"/>
        </w:rPr>
        <w:t>.</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COUNTERPARTY,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2000-06-30T11:54:00Z</dcterms:created>
  <dc:creator>tjones</dc:creator>
  <dc:description/>
  <dc:language>en-CA</dc:language>
  <cp:lastModifiedBy>sbaile2</cp:lastModifiedBy>
  <cp:lastPrinted>2001-02-28T16:47:00Z</cp:lastPrinted>
  <dcterms:modified xsi:type="dcterms:W3CDTF">2001-02-28T20:34:00Z</dcterms:modified>
  <cp:revision>5</cp:revision>
  <dc:subject/>
  <dc:title>EXHIBIT A</dc:title>
</cp:coreProperties>
</file>