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rPr/>
      </w:pPr>
      <w:r>
        <w:rPr/>
        <w:t>DRAFT OF 06/01/01</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June ___, 2001 (the “Effective Date”),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MORGAN STANLEY &amp; CO. INCORPORATED, a Delaware corporation (“Morgan Stanley”), and ENRON CREDIT INC., a Delaware corporation (“ECI”), a wholly owned indirect subsidiary of Guarantor, have entered into a Prime Broker Margin Account Agreement of even date herewith, a copy of which is attached hereto as </w:t>
      </w:r>
      <w:r>
        <w:rPr>
          <w:sz w:val="22"/>
          <w:szCs w:val="22"/>
          <w:u w:val="single"/>
        </w:rPr>
        <w:t>Exhibit A</w:t>
      </w:r>
      <w:r>
        <w:rPr>
          <w:sz w:val="22"/>
          <w:szCs w:val="22"/>
        </w:rPr>
        <w:t xml:space="preserve"> (such Prime Broker Margin Account Agreement, as the same may from time to time be modified, amended and supplemented, shall be referred to herein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ECI and Morgan Stanley;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Morgan Stanley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ECI (the “Obligations”) to Morgan Stanley under the Contract.  This Guaranty shall constitute a guarantee of payment and not of collection.  The liability of Guarantor under this Guaranty shall be subject to the following:</w:t>
      </w:r>
    </w:p>
    <w:p>
      <w:pPr>
        <w:pStyle w:val="BodyTextIndent3"/>
        <w:widowControl w:val="false"/>
        <w:spacing w:lineRule="exact" w:line="240"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0"/>
        <w:rPr/>
      </w:pPr>
      <w:r>
        <w:rPr/>
        <w:t>(b)  The aggregate amount covered by this Guaranty shall not exceed U.S. $10,000,000.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If ECI fails or refuses to pay any Obligations and Morgan Stanley has elected to exercise its rights under this Guaranty, Morgan Stanley shall make a demand upon Guarantor (hereinafter referred to as a “Payment Demand”).  A Payment Demand shall be in writing and shall reasonably and briefly specify in what manner and what amount ECI has failed to pay and an explanation of why such payment is due, with a specific statement that Morgan Stanley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ECI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ECI or any other affiliate of Guarantor is or may be entitled to arising from or out of the Contract or otherwise, except for defenses arising out of the bankruptcy, insolvency, dissolution or liquidation of ECI.</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Morgan Stanley.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ECI or any other person, or to require that Morgan Stanley seek enforcement of any performance against ECI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Morgan Stanley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Morgan Stanley and upon the effectiveness of such termination, Guarantor shall have no further liability hereunder, except as provided in the last sentence of this paragraph.  No such termination shall be effective until five (5) Business Days after receipt by Morgan Stanley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Morgan Stanley: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Morgan Stanley &amp; Co. Incorporated</w:t>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1212 Avenue of the Americas</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New York, New York  10020</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pPr>
            <w:r>
              <w:rPr>
                <w:color w:val="000000"/>
                <w:sz w:val="22"/>
                <w:szCs w:val="22"/>
              </w:rPr>
              <w:t xml:space="preserve">Attn.:  </w:t>
            </w:r>
            <w:r>
              <w:rPr>
                <w:color w:val="000000"/>
                <w:sz w:val="22"/>
                <w:szCs w:val="22"/>
                <w:u w:val="single"/>
              </w:rPr>
              <w:tab/>
            </w:r>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 xml:space="preserve">Fax No.:  </w:t>
            </w: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Morgan Stanley, its successors and assigns.  This Guaranty embodies the entire agreement and understanding between Guarantor and Morgan Stanley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del w:id="1" w:author="sbaile2" w:date="2001-05-31T09:27:00Z"/>
        </w:rPr>
      </w:pPr>
      <w:del w:id="0" w:author="sbaile2" w:date="2001-05-31T09:27:00Z">
        <w:r>
          <w:rPr>
            <w:sz w:val="22"/>
            <w:szCs w:val="22"/>
          </w:rPr>
        </w:r>
      </w:del>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June </w:t>
      </w:r>
      <w:r>
        <w:rPr>
          <w:sz w:val="22"/>
          <w:szCs w:val="22"/>
          <w:u w:val="single"/>
        </w:rPr>
        <w:tab/>
      </w:r>
      <w:r>
        <w:rPr>
          <w:sz w:val="22"/>
          <w:szCs w:val="22"/>
        </w:rPr>
        <w:t>, 2001, but it is effective as of the Effective Date.</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Normal"/>
        <w:rPr>
          <w:sz w:val="22"/>
          <w:szCs w:val="22"/>
        </w:rPr>
      </w:pPr>
      <w:r>
        <w:rPr>
          <w:sz w:val="22"/>
          <w:szCs w:val="22"/>
        </w:rPr>
      </w:r>
    </w:p>
    <w:sectPr>
      <w:footerReference w:type="default" r:id="rId2"/>
      <w:type w:val="nextPage"/>
      <w:pgSz w:w="12240" w:h="15840"/>
      <w:pgMar w:left="1080" w:right="1080" w:gutter="0" w:header="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w:t>
    </w:r>
    <w:r>
      <w:rPr>
        <w:rStyle w:val="PageNumber"/>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180"/>
      <w:jc w:val="end"/>
      <w:outlineLvl w:val="0"/>
    </w:pPr>
    <w:rPr>
      <w:b/>
      <w:bCs/>
      <w:sz w:val="22"/>
      <w:szCs w:val="22"/>
      <w:u w:val="single"/>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DefaultParagraphFont">
    <w:name w:val="Default Paragraph Font"/>
    <w:qFormat/>
    <w:rPr/>
  </w:style>
  <w:style w:type="character" w:styleId="PageNumber">
    <w:name w:val="page number"/>
    <w:basedOn w:val="DefaultParagraphFont"/>
    <w:rPr>
      <w:rFonts w:ascii="Arial" w:hAnsi="Arial" w:cs="Arial"/>
      <w:sz w:val="20"/>
      <w:szCs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szCs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2001-06-01T11:41:00Z</dcterms:created>
  <dc:creator>tjones</dc:creator>
  <dc:description/>
  <dc:language>en-CA</dc:language>
  <cp:lastModifiedBy>mheard</cp:lastModifiedBy>
  <cp:lastPrinted>2001-06-01T15:18:00Z</cp:lastPrinted>
  <dcterms:modified xsi:type="dcterms:W3CDTF">2001-06-01T17:48:00Z</dcterms:modified>
  <cp:revision>6</cp:revision>
  <dc:subject/>
  <dc:title>EXHIBIT A</dc:title>
</cp:coreProperties>
</file>