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end"/>
        <w:rPr>
          <w:b/>
          <w:bCs/>
          <w:sz w:val="22"/>
          <w:szCs w:val="22"/>
          <w:u w:val="single"/>
        </w:rPr>
      </w:pPr>
      <w:r>
        <w:rPr>
          <w:b/>
          <w:bCs/>
          <w:sz w:val="22"/>
          <w:szCs w:val="22"/>
          <w:u w:val="single"/>
        </w:rPr>
        <w:t>DRAFT OF 06/01/01</w:t>
      </w:r>
    </w:p>
    <w:p>
      <w:pPr>
        <w:pStyle w:val="Normal"/>
        <w:ind w:end="180"/>
        <w:jc w:val="center"/>
        <w:rPr>
          <w:b/>
          <w:bCs/>
          <w:sz w:val="22"/>
          <w:szCs w:val="22"/>
          <w:u w:val="single"/>
        </w:rPr>
      </w:pPr>
      <w:r>
        <w:rPr>
          <w:b/>
          <w:bCs/>
          <w:sz w:val="22"/>
          <w:szCs w:val="22"/>
          <w:u w:val="single"/>
        </w:rPr>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June ___, 2001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GOLDMAN, SACHS &amp; CO. (“GSC”), and ENRON CREDIT INC. (“ECI”), a wholly owned indirect subsidiary of Guarantor, have entered into a Corporate Account Agreement of even date herewith, a copy of which is attached hereto as </w:t>
      </w:r>
      <w:r>
        <w:rPr>
          <w:sz w:val="22"/>
          <w:szCs w:val="22"/>
          <w:u w:val="single"/>
        </w:rPr>
        <w:t>Exhibit A</w:t>
      </w:r>
      <w:r>
        <w:rPr>
          <w:sz w:val="22"/>
          <w:szCs w:val="22"/>
        </w:rPr>
        <w:t xml:space="preserve"> (such Corporate Account Agreement, as the same may from time to time be modified, amended and supplemented, shall be referred to herein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ECI and GSC;</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GSC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ECI (the “Obligations”) to GSC under the Contract.  This Guaranty shall constitute a guarantee of payment and not of collection.  The liability of Guarantor under this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If ECI fails or refuses to pay any Obligations and GSC has elected to exercise its rights under this Guaranty, GSC shall make a demand upon Guarantor (hereinafter referred to as a “Payment Demand”).  A Payment Demand shall be in writing and shall reasonably and briefly specify in what manner and what amount ECI has failed to pay and an explanation of why such payment is due, with a specific statement that GSC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ECI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ECI or any other affiliate of Guarantor is or may be entitled to arising from or out of the Contract or otherwise, except for defenses arising out of the bankruptcy, insolvency, dissolution or liquidation of ECI.</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GSC.</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ECI or any other person, or to require that GSC seek enforcement of any performance against ECI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GSC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GSC and upon the effectiveness of such termination, Guarantor shall have no further liability hereunder, except as provided in the last sentence of this paragraph.  No such termination shall be effective until five (5) Business Days after receipt by GSC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GSC:</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Goldman, Sachs &amp; Co.</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85 Broad Street</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New York, New York  10004-2456</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GSC, its successors and assigns.  This Guaranty embodies the entire agreement and understanding between Guarantor and GSC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del w:id="1" w:author="sbaile2" w:date="2001-05-31T09:27:00Z"/>
        </w:rPr>
      </w:pPr>
      <w:del w:id="0" w:author="sbaile2" w:date="2001-05-31T09:27:00Z">
        <w:r>
          <w:rPr>
            <w:sz w:val="22"/>
            <w:szCs w:val="22"/>
          </w:rPr>
        </w:r>
      </w:del>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June </w:t>
      </w:r>
      <w:r>
        <w:rPr>
          <w:sz w:val="22"/>
          <w:szCs w:val="22"/>
          <w:u w:val="single"/>
        </w:rPr>
        <w:tab/>
      </w:r>
      <w:r>
        <w:rPr>
          <w:sz w:val="22"/>
          <w:szCs w:val="22"/>
        </w:rPr>
        <w:t>, 2001,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2001-06-01T16:59:00Z</dcterms:created>
  <dc:creator>tjones</dc:creator>
  <dc:description/>
  <dc:language>en-CA</dc:language>
  <cp:lastModifiedBy>mheard</cp:lastModifiedBy>
  <cp:lastPrinted>2001-06-01T15:19:00Z</cp:lastPrinted>
  <dcterms:modified xsi:type="dcterms:W3CDTF">2001-06-01T17:55:00Z</dcterms:modified>
  <cp:revision>4</cp:revision>
  <dc:subject/>
  <dc:title>EXHIBIT A</dc:title>
</cp:coreProperties>
</file>