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 xml:space="preserve">DRAFT OF </w:t>
      </w:r>
      <w:ins w:id="0" w:author="Susan Bailey" w:date="2001-11-14T10:12:00Z">
        <w:r>
          <w:rPr/>
          <w:t>11/14/2001</w:t>
        </w:r>
      </w:ins>
      <w:del w:id="1" w:author="Susan Bailey" w:date="2001-11-14T10:12:00Z">
        <w:r>
          <w:rPr/>
          <w:delText>05/30/2001</w:delText>
        </w:r>
      </w:del>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r>
      <w:r>
        <w:rPr>
          <w:sz w:val="22"/>
          <w:szCs w:val="22"/>
        </w:rPr>
        <w:t xml:space="preserve">, a </w:t>
      </w:r>
      <w:r>
        <w:rPr>
          <w:sz w:val="22"/>
          <w:szCs w:val="22"/>
          <w:u w:val="single"/>
        </w:rPr>
        <w:tab/>
        <w:tab/>
        <w:tab/>
      </w:r>
      <w:r>
        <w:rPr>
          <w:sz w:val="22"/>
          <w:szCs w:val="22"/>
        </w:rPr>
        <w:t xml:space="preserve"> corporation (“Counterparty”), and ENRON NORTH AMERICA CORP. </w:t>
      </w:r>
      <w:r>
        <w:rPr>
          <w:color w:val="FF0000"/>
          <w:sz w:val="22"/>
          <w:szCs w:val="22"/>
        </w:rPr>
        <w:t>[</w:t>
      </w:r>
      <w:r>
        <w:rPr>
          <w:sz w:val="22"/>
          <w:szCs w:val="22"/>
        </w:rPr>
        <w:t>_______________________</w:t>
      </w:r>
      <w:r>
        <w:rPr>
          <w:color w:val="FF0000"/>
          <w:sz w:val="22"/>
          <w:szCs w:val="22"/>
        </w:rPr>
        <w:t>]</w:t>
      </w:r>
      <w:r>
        <w:rPr>
          <w:sz w:val="22"/>
          <w:szCs w:val="22"/>
        </w:rPr>
        <w:t xml:space="preserve">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w:t>
      </w:r>
      <w:r>
        <w:rPr>
          <w:color w:val="FF0000"/>
          <w:sz w:val="22"/>
          <w:szCs w:val="22"/>
        </w:rPr>
        <w:t>[</w:t>
      </w:r>
      <w:r>
        <w:rPr>
          <w:sz w:val="22"/>
          <w:szCs w:val="22"/>
        </w:rPr>
        <w:t xml:space="preserve">including without limitation, </w:t>
      </w:r>
      <w:r>
        <w:rPr>
          <w:color w:val="FF0000"/>
          <w:sz w:val="22"/>
          <w:szCs w:val="22"/>
        </w:rPr>
        <w:t>[</w:t>
      </w:r>
      <w:r>
        <w:rPr>
          <w:sz w:val="22"/>
          <w:szCs w:val="22"/>
        </w:rPr>
        <w:t>the Master Agreement dated as of the Effective Date (the “Master Agreement”)</w:t>
      </w:r>
      <w:r>
        <w:rPr>
          <w:color w:val="FF0000"/>
          <w:sz w:val="22"/>
          <w:szCs w:val="22"/>
        </w:rPr>
        <w:t>]]</w:t>
      </w:r>
      <w:r>
        <w:rPr>
          <w:rStyle w:val="FootnoteCharacters"/>
          <w:rStyle w:val="FootnoteReference"/>
          <w:color w:val="FF0000"/>
          <w:sz w:val="22"/>
          <w:szCs w:val="22"/>
        </w:rPr>
        <w:footnoteReference w:id="2"/>
      </w:r>
      <w:r>
        <w:rPr>
          <w:color w:val="FF0000"/>
          <w:sz w:val="22"/>
          <w:szCs w:val="22"/>
        </w:rPr>
        <w:t xml:space="preserve"> </w:t>
      </w:r>
      <w:r>
        <w:rPr>
          <w:sz w:val="22"/>
          <w:szCs w:val="22"/>
        </w:rPr>
        <w:t xml:space="preserve">(all such swap, option or other financially-settled derivative transactions and the agreements evidencing same, </w:t>
      </w:r>
      <w:r>
        <w:rPr>
          <w:color w:val="FF0000"/>
          <w:sz w:val="22"/>
          <w:szCs w:val="22"/>
        </w:rPr>
        <w:t>[</w:t>
      </w:r>
      <w:r>
        <w:rPr>
          <w:sz w:val="22"/>
          <w:szCs w:val="22"/>
        </w:rPr>
        <w:t xml:space="preserve">including without limitation, </w:t>
      </w:r>
      <w:r>
        <w:rPr>
          <w:color w:val="FF0000"/>
          <w:sz w:val="22"/>
          <w:szCs w:val="22"/>
        </w:rPr>
        <w:t>[</w:t>
      </w:r>
      <w:r>
        <w:rPr>
          <w:sz w:val="22"/>
          <w:szCs w:val="22"/>
        </w:rPr>
        <w:t>the Master Agreement,</w:t>
      </w:r>
      <w:r>
        <w:rPr>
          <w:color w:val="FF0000"/>
          <w:sz w:val="22"/>
          <w:szCs w:val="22"/>
        </w:rPr>
        <w:t>]]</w:t>
      </w:r>
      <w:r>
        <w:rPr>
          <w:rStyle w:val="FootnoteCharacters"/>
          <w:rStyle w:val="FootnoteReference"/>
          <w:color w:val="FF0000"/>
          <w:sz w:val="22"/>
          <w:szCs w:val="22"/>
        </w:rPr>
        <w:footnoteReference w:customMarkFollows="1" w:id="3"/>
        <w:t>1</w:t>
      </w:r>
      <w:r>
        <w:rPr>
          <w:sz w:val="22"/>
          <w:szCs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xml:space="preserve">.  Subject to the provisions hereof, Guarantor hereby irrevocably and unconditionally guarantees the timely payment when due of the obligations of Enron (the “Obligations”) to Counterparty under the Contract.  This Guaranty shall constitute </w:t>
      </w:r>
      <w:ins w:id="2" w:author="Susan Bailey" w:date="2001-11-14T10:17:00Z">
        <w:r>
          <w:rPr>
            <w:sz w:val="22"/>
            <w:szCs w:val="22"/>
          </w:rPr>
          <w:t xml:space="preserve">a continuing guarantee and </w:t>
        </w:r>
      </w:ins>
      <w:r>
        <w:rPr>
          <w:sz w:val="22"/>
          <w:szCs w:val="22"/>
        </w:rPr>
        <w:t>a guarantee of payment and not of collection.  The liability of Guarantor under this Guaranty shall be subject to the following:</w:t>
      </w:r>
    </w:p>
    <w:p>
      <w:pPr>
        <w:pStyle w:val="BodyTextIndent3"/>
        <w:widowControl w:val="false"/>
        <w:numPr>
          <w:ilvl w:val="0"/>
          <w:numId w:val="2"/>
        </w:numPr>
        <w:tabs>
          <w:tab w:val="clear" w:pos="720"/>
        </w:tabs>
        <w:spacing w:lineRule="exact" w:line="240" w:before="240" w:after="0"/>
        <w:ind w:hanging="0" w:start="720" w:end="0"/>
        <w:rPr/>
      </w:pPr>
      <w:r>
        <w:rPr/>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numPr>
          <w:ilvl w:val="0"/>
          <w:numId w:val="2"/>
        </w:numPr>
        <w:tabs>
          <w:tab w:val="clear" w:pos="720"/>
        </w:tabs>
        <w:spacing w:lineRule="exact" w:line="240" w:before="240" w:after="0"/>
        <w:ind w:hanging="0" w:start="720" w:end="0"/>
        <w:rPr>
          <w:ins w:id="4" w:author="Susan Bailey" w:date="2001-11-14T10:13:00Z"/>
        </w:rPr>
      </w:pPr>
      <w:r>
        <w:rPr/>
        <w:t>The aggregate amount covered by this Guaranty shall not exceed U.S. $________</w:t>
      </w:r>
      <w:ins w:id="3" w:author="Susan Bailey" w:date="2001-11-14T10:12:00Z">
        <w:r>
          <w:rPr/>
          <w:t xml:space="preserve">  (the “Guaranty Cap”)</w:t>
        </w:r>
      </w:ins>
      <w:r>
        <w:rPr/>
        <w:t>.</w:t>
      </w:r>
    </w:p>
    <w:p>
      <w:pPr>
        <w:pStyle w:val="BodyTextIndent3"/>
        <w:spacing w:lineRule="exact" w:line="240" w:before="240" w:after="0"/>
        <w:ind w:start="0" w:end="0"/>
        <w:rPr/>
      </w:pPr>
      <w:ins w:id="5" w:author="Susan Bailey" w:date="2001-11-14T10:13:00Z">
        <w:r>
          <w:rPr/>
          <w:t>The Guaranty Cap shall not be affected by the holding or application of any collateral or other credit support by Counterparty.</w:t>
        </w:r>
      </w:ins>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2"/>
          <w:footerReference w:type="default" r:id="rId3"/>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 xml:space="preserve">EXHIBIT </w:t>
      </w:r>
      <w:r>
        <w:rPr>
          <w:b/>
          <w:bCs/>
          <w:color w:val="FF0000"/>
          <w:sz w:val="22"/>
          <w:szCs w:val="22"/>
          <w:u w:val="single"/>
        </w:rPr>
        <w:t>[A][B]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color w:val="000000"/>
          <w:sz w:val="22"/>
          <w:szCs w:val="22"/>
        </w:rPr>
      </w:pPr>
      <w:r>
        <w:rPr>
          <w:b/>
          <w:bCs/>
          <w:color w:val="FF0000"/>
          <w:sz w:val="22"/>
          <w:szCs w:val="22"/>
        </w:rPr>
        <w:t>[</w:t>
      </w:r>
      <w:r>
        <w:rPr>
          <w:b/>
          <w:bCs/>
          <w:color w:val="000000"/>
          <w:sz w:val="22"/>
          <w:szCs w:val="22"/>
        </w:rPr>
        <w:t>GUARANTOR</w:t>
      </w:r>
      <w:r>
        <w:rPr>
          <w:b/>
          <w:bCs/>
          <w:color w:val="FF0000"/>
          <w:sz w:val="22"/>
          <w:szCs w:val="22"/>
        </w:rPr>
        <w:t>]</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tab/>
      </w:r>
      <w:r>
        <w:rPr>
          <w:sz w:val="22"/>
          <w:szCs w:val="22"/>
        </w:rPr>
        <w:t>, 200</w:t>
      </w:r>
      <w:r>
        <w:rPr>
          <w:sz w:val="22"/>
          <w:szCs w:val="22"/>
          <w:u w:val="single"/>
        </w:rPr>
        <w:tab/>
        <w:t xml:space="preserve"> </w:t>
      </w:r>
      <w:r>
        <w:rPr>
          <w:sz w:val="22"/>
          <w:szCs w:val="22"/>
        </w:rPr>
        <w:t xml:space="preserve"> (the “Effective Date”), is made and entered into by </w:t>
      </w:r>
      <w:r>
        <w:rPr>
          <w:b/>
          <w:bCs/>
          <w:sz w:val="22"/>
          <w:szCs w:val="22"/>
          <w:u w:val="single"/>
        </w:rPr>
        <w:t>[GUARANTOR]</w:t>
      </w:r>
      <w:r>
        <w:rPr>
          <w:sz w:val="22"/>
          <w:szCs w:val="22"/>
        </w:rPr>
        <w:t xml:space="preserve">, a </w:t>
      </w:r>
      <w:r>
        <w:rPr>
          <w:sz w:val="22"/>
          <w:szCs w:val="22"/>
          <w:u w:val="single"/>
        </w:rPr>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tab/>
        <w:tab/>
      </w:r>
      <w:r>
        <w:rPr>
          <w:sz w:val="22"/>
          <w:szCs w:val="22"/>
        </w:rPr>
        <w:t xml:space="preserve">, a wholly owned subsidiary of Guarantor (“Counterparty”), and </w:t>
      </w:r>
      <w:r>
        <w:rPr>
          <w:color w:val="FF0000"/>
          <w:sz w:val="22"/>
          <w:szCs w:val="22"/>
        </w:rPr>
        <w:t>[</w:t>
      </w:r>
      <w:r>
        <w:rPr>
          <w:caps/>
          <w:sz w:val="22"/>
          <w:szCs w:val="22"/>
        </w:rPr>
        <w:t>Enron NORTH AMERICA Corp.</w:t>
      </w:r>
      <w:r>
        <w:rPr>
          <w:sz w:val="22"/>
          <w:szCs w:val="22"/>
        </w:rPr>
        <w:t>, a Delaware corporation</w:t>
      </w:r>
      <w:r>
        <w:rPr>
          <w:color w:val="FF0000"/>
          <w:sz w:val="22"/>
          <w:szCs w:val="22"/>
        </w:rPr>
        <w:t>][</w:t>
      </w:r>
      <w:r>
        <w:rPr>
          <w:sz w:val="22"/>
          <w:szCs w:val="22"/>
          <w:u w:val="single"/>
        </w:rPr>
        <w:t>insert Enron affiliate</w:t>
      </w:r>
      <w:r>
        <w:rPr>
          <w:sz w:val="22"/>
          <w:szCs w:val="22"/>
        </w:rPr>
        <w:t>, a _____________ corporation</w:t>
      </w:r>
      <w:r>
        <w:rPr>
          <w:color w:val="FF0000"/>
          <w:sz w:val="22"/>
          <w:szCs w:val="22"/>
        </w:rPr>
        <w:t>]</w:t>
      </w:r>
      <w:r>
        <w:rPr>
          <w:sz w:val="22"/>
          <w:szCs w:val="22"/>
        </w:rPr>
        <w:t xml:space="preserve"> (“Enron”), are contemplating entering into, or have entered into, one or more swap, option or other financially-settled derivative transactions, which transactions will be evidenced by one or more swap agreements, confirmations and/or master agreements, </w:t>
      </w:r>
      <w:r>
        <w:rPr>
          <w:color w:val="FF0000"/>
          <w:sz w:val="22"/>
          <w:szCs w:val="22"/>
        </w:rPr>
        <w:t>[</w:t>
      </w:r>
      <w:r>
        <w:rPr>
          <w:sz w:val="22"/>
          <w:szCs w:val="22"/>
        </w:rPr>
        <w:t xml:space="preserve">including without limitation, </w:t>
      </w:r>
      <w:r>
        <w:rPr>
          <w:color w:val="FF0000"/>
          <w:sz w:val="22"/>
          <w:szCs w:val="22"/>
        </w:rPr>
        <w:t>[</w:t>
      </w:r>
      <w:r>
        <w:rPr>
          <w:sz w:val="22"/>
          <w:szCs w:val="22"/>
        </w:rPr>
        <w:t>the Master Agreement dated as of the Effective Date (the “Master Agreement”)</w:t>
      </w:r>
      <w:r>
        <w:rPr>
          <w:color w:val="FF0000"/>
          <w:sz w:val="22"/>
          <w:szCs w:val="22"/>
        </w:rPr>
        <w:t>]]</w:t>
      </w:r>
      <w:r>
        <w:rPr>
          <w:rStyle w:val="FootnoteCharacters"/>
          <w:rStyle w:val="FootnoteReference"/>
          <w:color w:val="FF0000"/>
          <w:sz w:val="22"/>
          <w:szCs w:val="22"/>
        </w:rPr>
        <w:footnoteReference w:customMarkFollows="1" w:id="4"/>
        <w:t>1</w:t>
      </w:r>
      <w:r>
        <w:rPr>
          <w:color w:val="FF0000"/>
          <w:sz w:val="22"/>
          <w:szCs w:val="22"/>
        </w:rPr>
        <w:t xml:space="preserve"> </w:t>
      </w:r>
      <w:r>
        <w:rPr>
          <w:sz w:val="22"/>
          <w:szCs w:val="22"/>
        </w:rPr>
        <w:t xml:space="preserve">(all such swap, option or other financially-settled derivative transactions and the agreements evidencing same, </w:t>
      </w:r>
      <w:r>
        <w:rPr>
          <w:color w:val="FF0000"/>
          <w:sz w:val="22"/>
          <w:szCs w:val="22"/>
        </w:rPr>
        <w:t>[</w:t>
      </w:r>
      <w:r>
        <w:rPr>
          <w:sz w:val="22"/>
          <w:szCs w:val="22"/>
        </w:rPr>
        <w:t xml:space="preserve">including without limitation, </w:t>
      </w:r>
      <w:r>
        <w:rPr>
          <w:color w:val="FF0000"/>
          <w:sz w:val="22"/>
          <w:szCs w:val="22"/>
        </w:rPr>
        <w:t>[</w:t>
      </w:r>
      <w:r>
        <w:rPr>
          <w:sz w:val="22"/>
          <w:szCs w:val="22"/>
        </w:rPr>
        <w:t>the Master Agreement,</w:t>
      </w:r>
      <w:r>
        <w:rPr>
          <w:color w:val="FF0000"/>
          <w:sz w:val="22"/>
          <w:szCs w:val="22"/>
        </w:rPr>
        <w:t>]]</w:t>
      </w:r>
      <w:r>
        <w:rPr>
          <w:rStyle w:val="FootnoteCharacters"/>
          <w:rStyle w:val="FootnoteReference"/>
          <w:color w:val="FF0000"/>
          <w:sz w:val="22"/>
          <w:szCs w:val="22"/>
        </w:rPr>
        <w:footnoteReference w:customMarkFollows="1" w:id="5"/>
        <w:t>1</w:t>
      </w:r>
      <w:r>
        <w:rPr>
          <w:sz w:val="22"/>
          <w:szCs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xml:space="preserve">.  Subject to the provisions hereof, Guarantor hereby irrevocably and unconditionally guarantees the timely payment when due of the obligations of Counterparty (the “Obligations”) to Enron under the Contract.  This Guaranty shall constitute </w:t>
      </w:r>
      <w:ins w:id="6" w:author="Susan Bailey" w:date="2001-11-14T10:18:00Z">
        <w:r>
          <w:rPr>
            <w:sz w:val="22"/>
            <w:szCs w:val="22"/>
          </w:rPr>
          <w:t xml:space="preserve">a continuing guarantee and </w:t>
        </w:r>
      </w:ins>
      <w:r>
        <w:rPr>
          <w:sz w:val="22"/>
          <w:szCs w:val="22"/>
        </w:rPr>
        <w:t>a guarantee of payment and not of collection.  The liability of Guarantor under this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rPr/>
      </w:pPr>
      <w:r>
        <w:rPr/>
        <w:t>(b)  The aggregate amount covered by this Guaranty shall not exceed U.S. $_____________</w:t>
      </w:r>
      <w:ins w:id="7" w:author="Susan Bailey" w:date="2001-11-14T10:14:00Z">
        <w:r>
          <w:rPr/>
          <w:t xml:space="preserve"> (the “Guaranty Cap”)</w:t>
        </w:r>
      </w:ins>
      <w:r>
        <w:rPr/>
        <w:t>.</w:t>
      </w:r>
    </w:p>
    <w:p>
      <w:pPr>
        <w:pStyle w:val="BodyTextIndent3"/>
        <w:spacing w:lineRule="exact" w:line="240" w:before="240" w:after="0"/>
        <w:ind w:start="0" w:end="0"/>
        <w:rPr>
          <w:ins w:id="11" w:author="Susan Bailey" w:date="2001-11-14T10:14:00Z"/>
        </w:rPr>
      </w:pPr>
      <w:ins w:id="8" w:author="Susan Bailey" w:date="2001-11-14T10:14:00Z">
        <w:r>
          <w:rPr/>
          <w:t xml:space="preserve">The Guaranty Cap shall not be affected by the holding or application of any collateral or other credit support by </w:t>
        </w:r>
      </w:ins>
      <w:ins w:id="9" w:author="Susan Bailey" w:date="2001-11-14T10:25:00Z">
        <w:r>
          <w:rPr/>
          <w:t>Enron</w:t>
        </w:r>
      </w:ins>
      <w:ins w:id="10" w:author="Susan Bailey" w:date="2001-11-14T10:14:00Z">
        <w:r>
          <w:rPr/>
          <w:t>.</w:t>
        </w:r>
      </w:ins>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pPr>
      <w:r>
        <w:rPr>
          <w:sz w:val="22"/>
          <w:szCs w:val="22"/>
        </w:rPr>
        <w:t xml:space="preserve">(a)  it is a corporation duly organized and validly existing under the laws of the State </w:t>
      </w:r>
      <w:r>
        <w:rPr>
          <w:color w:val="FF0000"/>
          <w:sz w:val="22"/>
          <w:szCs w:val="22"/>
        </w:rPr>
        <w:t>[</w:t>
      </w:r>
      <w:r>
        <w:rPr>
          <w:sz w:val="22"/>
          <w:szCs w:val="22"/>
        </w:rPr>
        <w:t>Province</w:t>
      </w:r>
      <w:r>
        <w:rPr>
          <w:color w:val="FF0000"/>
          <w:sz w:val="22"/>
          <w:szCs w:val="22"/>
        </w:rPr>
        <w:t>]</w:t>
      </w:r>
      <w:r>
        <w:rPr>
          <w:sz w:val="22"/>
          <w:szCs w:val="22"/>
        </w:rPr>
        <w:t xml:space="preserv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North America Corp. </w:t>
            </w:r>
            <w:r>
              <w:rPr>
                <w:color w:val="FF0000"/>
                <w:sz w:val="22"/>
                <w:szCs w:val="22"/>
              </w:rPr>
              <w:t>[</w:t>
            </w:r>
            <w:r>
              <w:rPr>
                <w:sz w:val="22"/>
                <w:szCs w:val="22"/>
              </w:rPr>
              <w:t>or other Enron affiliate</w:t>
            </w:r>
            <w:r>
              <w:rPr>
                <w:color w:val="FF0000"/>
                <w:sz w:val="22"/>
                <w:szCs w:val="22"/>
              </w:rPr>
              <w:t>]</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napToGrid w:val="false"/>
              <w:spacing w:lineRule="atLeast" w:line="240"/>
              <w:rPr>
                <w:sz w:val="22"/>
                <w:szCs w:val="22"/>
                <w:u w:val="single"/>
              </w:rPr>
            </w:pPr>
            <w:r>
              <w:rPr>
                <w:sz w:val="22"/>
                <w:szCs w:val="22"/>
                <w:u w:val="single"/>
              </w:rPr>
            </w:r>
          </w:p>
          <w:p>
            <w:pPr>
              <w:pStyle w:val="Normal"/>
              <w:keepNext w:val="true"/>
              <w:keepLines/>
              <w:tabs>
                <w:tab w:val="clear" w:pos="720"/>
                <w:tab w:val="right" w:pos="2988" w:leader="none"/>
              </w:tabs>
              <w:spacing w:lineRule="atLeast" w:line="240"/>
              <w:rPr>
                <w:sz w:val="22"/>
                <w:szCs w:val="22"/>
                <w:u w:val="single"/>
              </w:rPr>
            </w:pPr>
            <w:r>
              <w:rPr>
                <w:sz w:val="22"/>
                <w:szCs w:val="22"/>
                <w:u w:val="single"/>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ind w:end="72"/>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xml:space="preserve">.  This Guaranty shall in all respects be governed by, and construed in accordance with, the law of the State of </w:t>
      </w:r>
      <w:r>
        <w:rPr>
          <w:color w:val="FF0000"/>
          <w:sz w:val="22"/>
          <w:szCs w:val="22"/>
        </w:rPr>
        <w:t>[</w:t>
      </w:r>
      <w:r>
        <w:rPr>
          <w:sz w:val="22"/>
          <w:szCs w:val="22"/>
        </w:rPr>
        <w:t>Texas</w:t>
      </w:r>
      <w:r>
        <w:rPr>
          <w:color w:val="FF0000"/>
          <w:sz w:val="22"/>
          <w:szCs w:val="22"/>
        </w:rPr>
        <w:t>][</w:t>
      </w:r>
      <w:r>
        <w:rPr>
          <w:sz w:val="22"/>
          <w:szCs w:val="22"/>
        </w:rPr>
        <w:t>New York</w:t>
      </w:r>
      <w:r>
        <w:rPr>
          <w:color w:val="FF0000"/>
          <w:sz w:val="22"/>
          <w:szCs w:val="22"/>
        </w:rPr>
        <w:t>][</w:t>
      </w:r>
      <w:r>
        <w:rPr>
          <w:sz w:val="22"/>
          <w:szCs w:val="22"/>
        </w:rPr>
        <w:t>Province of ______________</w:t>
      </w:r>
      <w:r>
        <w:rPr>
          <w:color w:val="FF0000"/>
          <w:sz w:val="22"/>
          <w:szCs w:val="22"/>
        </w:rPr>
        <w:t>]</w:t>
      </w:r>
      <w:r>
        <w:rPr>
          <w:sz w:val="22"/>
          <w:szCs w:val="22"/>
        </w:rPr>
        <w:t>,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200_,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[GUARANTOR]</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sectPr>
      <w:headerReference w:type="default" r:id="rId4"/>
      <w:headerReference w:type="first" r:id="rId5"/>
      <w:footerReference w:type="default" r:id="rId6"/>
      <w:footerReference w:type="first" r:id="rId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t>Exhibit A</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_</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Insert when a Master Agreement has been executed</w:t>
      </w:r>
    </w:p>
  </w:footnote>
  <w:footnote w:id="3">
    <w:p>
      <w:pPr>
        <w:pStyle w:val="FootnoteText"/>
        <w:rPr/>
      </w:pPr>
      <w:r>
        <w:rPr>
          <w:rStyle w:val="FootnoteCharacters"/>
        </w:rPr>
        <w:t>1</w:t>
      </w:r>
      <w:r>
        <w:rPr>
          <w:sz w:val="18"/>
        </w:rPr>
        <w:t xml:space="preserve"> </w:t>
      </w:r>
      <w:r>
        <w:rPr>
          <w:sz w:val="18"/>
        </w:rPr>
        <w:t>Insert when a Master Agreement has been executed</w:t>
      </w:r>
    </w:p>
  </w:footnote>
  <w:footnote w:id="4">
    <w:p>
      <w:pPr>
        <w:pStyle w:val="FootnoteText"/>
        <w:rPr/>
      </w:pPr>
      <w:r>
        <w:rPr>
          <w:rStyle w:val="FootnoteCharacters"/>
        </w:rPr>
        <w:t>1</w:t>
      </w:r>
      <w:r>
        <w:rPr>
          <w:sz w:val="18"/>
        </w:rPr>
        <w:t xml:space="preserve"> </w:t>
      </w:r>
      <w:r>
        <w:rPr>
          <w:sz w:val="18"/>
        </w:rPr>
        <w:t>Insert when a Master Agreement has been executed</w:t>
      </w:r>
    </w:p>
  </w:footnote>
  <w:footnote w:id="5">
    <w:p>
      <w:pPr>
        <w:pStyle w:val="FootnoteText"/>
        <w:rPr/>
      </w:pPr>
      <w:r>
        <w:rPr>
          <w:rStyle w:val="FootnoteCharacters"/>
        </w:rPr>
        <w:t>1</w:t>
      </w:r>
      <w:r>
        <w:rPr>
          <w:sz w:val="18"/>
        </w:rPr>
        <w:t xml:space="preserve"> </w:t>
      </w:r>
      <w:r>
        <w:rPr>
          <w:sz w:val="18"/>
        </w:rPr>
        <w:t>Insert when a Master Agreement has been executed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140"/>
        </w:tabs>
        <w:ind w:start="1140" w:hanging="4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2001-11-14T13:41:00Z</dcterms:created>
  <dc:creator>tjones</dc:creator>
  <dc:description/>
  <dc:language>en-CA</dc:language>
  <cp:lastModifiedBy>Susan Bailey</cp:lastModifiedBy>
  <cp:lastPrinted>2001-11-14T10:24:00Z</cp:lastPrinted>
  <dcterms:modified xsi:type="dcterms:W3CDTF">2001-11-14T13:55:00Z</dcterms:modified>
  <cp:revision>8</cp:revision>
  <dc:subject/>
  <dc:title>EXHIBIT A</dc:title>
</cp:coreProperties>
</file>