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notes.xml" ContentType="application/vnd.openxmlformats-officedocument.wordprocessingml.footnotes+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rPr>
          <w:color w:val="FF0000"/>
        </w:rPr>
      </w:pPr>
      <w:r>
        <w:rPr>
          <w:color w:val="FF0000"/>
        </w:rPr>
        <w:t>Draft of 06/07/2000</w:t>
      </w:r>
    </w:p>
    <w:p>
      <w:pPr>
        <w:pStyle w:val="Heading5"/>
        <w:ind w:hanging="0" w:start="0"/>
        <w:rPr/>
      </w:pPr>
      <w:r>
        <w:rPr/>
        <w:t>Replaced by DRAFT OF 02/14/2001</w:t>
      </w:r>
    </w:p>
    <w:p>
      <w:pPr>
        <w:pStyle w:val="Normal"/>
        <w:ind w:end="180"/>
        <w:jc w:val="center"/>
        <w:rPr>
          <w:b/>
          <w:bCs/>
          <w:sz w:val="22"/>
          <w:szCs w:val="22"/>
          <w:u w:val="single"/>
        </w:rPr>
      </w:pPr>
      <w:r>
        <w:rPr>
          <w:b/>
          <w:bCs/>
          <w:sz w:val="22"/>
          <w:szCs w:val="22"/>
          <w:u w:val="single"/>
        </w:rPr>
      </w:r>
    </w:p>
    <w:p>
      <w:pPr>
        <w:pStyle w:val="Normal"/>
        <w:ind w:end="180"/>
        <w:jc w:val="center"/>
        <w:rPr>
          <w:b/>
          <w:bCs/>
          <w:sz w:val="22"/>
          <w:szCs w:val="22"/>
        </w:rPr>
      </w:pPr>
      <w:r>
        <w:rPr>
          <w:b/>
          <w:bCs/>
          <w:sz w:val="22"/>
          <w:szCs w:val="22"/>
          <w:u w:val="single"/>
        </w:rPr>
        <w:t>EXHIBIT A</w:t>
      </w:r>
    </w:p>
    <w:p>
      <w:pPr>
        <w:pStyle w:val="Normal"/>
        <w:ind w:end="180"/>
        <w:jc w:val="center"/>
        <w:rPr>
          <w:b/>
          <w:bCs/>
          <w:sz w:val="22"/>
          <w:szCs w:val="22"/>
        </w:rPr>
      </w:pPr>
      <w:r>
        <w:rPr>
          <w:b/>
          <w:bCs/>
          <w:sz w:val="22"/>
          <w:szCs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This Guaranty (</w:t>
      </w:r>
      <w:ins w:id="0" w:author="sbaile2" w:date="2001-02-27T11:58:00Z">
        <w:r>
          <w:rPr>
            <w:sz w:val="22"/>
            <w:szCs w:val="22"/>
          </w:rPr>
          <w:t xml:space="preserve">this </w:t>
        </w:r>
      </w:ins>
      <w:del w:id="1" w:author="sbaile2" w:date="2001-02-27T11:58:00Z">
        <w:r>
          <w:rPr>
            <w:sz w:val="22"/>
            <w:szCs w:val="22"/>
          </w:rPr>
          <w:delText xml:space="preserve">the </w:delText>
        </w:r>
      </w:del>
      <w:r>
        <w:rPr>
          <w:sz w:val="22"/>
          <w:szCs w:val="22"/>
        </w:rPr>
        <w:t xml:space="preserve">“Guaranty”), dated </w:t>
      </w:r>
      <w:ins w:id="2" w:author="sbaile2" w:date="2001-02-27T12:10:00Z">
        <w:r>
          <w:rPr>
            <w:sz w:val="22"/>
            <w:szCs w:val="22"/>
          </w:rPr>
          <w:t xml:space="preserve">effective </w:t>
        </w:r>
      </w:ins>
      <w:r>
        <w:rPr>
          <w:sz w:val="22"/>
          <w:szCs w:val="22"/>
        </w:rPr>
        <w:t xml:space="preserve">as of </w:t>
      </w:r>
      <w:r>
        <w:rPr>
          <w:sz w:val="22"/>
          <w:szCs w:val="22"/>
          <w:u w:val="single"/>
        </w:rPr>
        <w:tab/>
        <w:tab/>
      </w:r>
      <w:r>
        <w:rPr>
          <w:sz w:val="22"/>
          <w:szCs w:val="22"/>
        </w:rPr>
        <w:t>, 200__</w:t>
      </w:r>
      <w:ins w:id="3" w:author="sbaile2" w:date="2001-02-27T12:09:00Z">
        <w:r>
          <w:rPr>
            <w:sz w:val="22"/>
            <w:szCs w:val="22"/>
            <w:u w:val="single"/>
          </w:rPr>
          <w:t xml:space="preserve"> </w:t>
        </w:r>
      </w:ins>
      <w:ins w:id="4" w:author="sbaile2" w:date="2001-02-27T12:09:00Z">
        <w:r>
          <w:rPr>
            <w:sz w:val="22"/>
            <w:szCs w:val="22"/>
          </w:rPr>
          <w:t xml:space="preserve"> (the “Effective Date”)</w:t>
        </w:r>
      </w:ins>
      <w:r>
        <w:rPr>
          <w:sz w:val="22"/>
          <w:szCs w:val="22"/>
        </w:rPr>
        <w:t xml:space="preserve">,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 xml:space="preserve">WHEREAS, </w:t>
      </w:r>
      <w:r>
        <w:rPr>
          <w:sz w:val="22"/>
          <w:szCs w:val="22"/>
          <w:u w:val="single"/>
        </w:rPr>
        <w:tab/>
        <w:tab/>
      </w:r>
      <w:r>
        <w:rPr>
          <w:sz w:val="22"/>
          <w:szCs w:val="22"/>
        </w:rPr>
        <w:t xml:space="preserve">, a </w:t>
      </w:r>
      <w:r>
        <w:rPr>
          <w:sz w:val="22"/>
          <w:szCs w:val="22"/>
          <w:u w:val="single"/>
        </w:rPr>
        <w:tab/>
        <w:tab/>
        <w:tab/>
      </w:r>
      <w:r>
        <w:rPr>
          <w:sz w:val="22"/>
          <w:szCs w:val="22"/>
        </w:rPr>
        <w:t xml:space="preserve"> corporation (“Counterparty”), and ENRON NORTH AMERICA CORP. </w:t>
      </w:r>
      <w:r>
        <w:rPr>
          <w:color w:val="FF0000"/>
          <w:sz w:val="22"/>
          <w:szCs w:val="22"/>
        </w:rPr>
        <w:t>[</w:t>
      </w:r>
      <w:r>
        <w:rPr>
          <w:sz w:val="22"/>
          <w:szCs w:val="22"/>
        </w:rPr>
        <w:t>_______________________</w:t>
      </w:r>
      <w:r>
        <w:rPr>
          <w:color w:val="FF0000"/>
          <w:sz w:val="22"/>
          <w:szCs w:val="22"/>
        </w:rPr>
        <w:t>]</w:t>
      </w:r>
      <w:r>
        <w:rPr>
          <w:sz w:val="22"/>
          <w:szCs w:val="22"/>
        </w:rPr>
        <w:t xml:space="preserve"> (“Enron”), a wholly owned subsidiary of Guarantor, are contemplating entering into</w:t>
      </w:r>
      <w:ins w:id="5" w:author="sbaile2" w:date="2001-02-27T11:58:00Z">
        <w:r>
          <w:rPr>
            <w:sz w:val="22"/>
            <w:szCs w:val="22"/>
          </w:rPr>
          <w:t xml:space="preserve">, or have entered into, </w:t>
        </w:r>
      </w:ins>
      <w:r>
        <w:rPr>
          <w:sz w:val="22"/>
          <w:szCs w:val="22"/>
        </w:rPr>
        <w:t xml:space="preserve"> one or more swap, option or other financially-settled derivative transactions, which transactions will be evidenced by one or more swap agreements, confirmations and/or master agreements, </w:t>
      </w:r>
      <w:ins w:id="6" w:author="sbaile2" w:date="2001-02-27T12:01:00Z">
        <w:r>
          <w:rPr>
            <w:sz w:val="22"/>
            <w:szCs w:val="22"/>
          </w:rPr>
          <w:t>[</w:t>
        </w:r>
      </w:ins>
      <w:r>
        <w:rPr>
          <w:sz w:val="22"/>
          <w:szCs w:val="22"/>
        </w:rPr>
        <w:t xml:space="preserve">including without limitation, </w:t>
      </w:r>
      <w:r>
        <w:rPr>
          <w:color w:val="FF0000"/>
          <w:sz w:val="22"/>
          <w:szCs w:val="22"/>
        </w:rPr>
        <w:t>[</w:t>
      </w:r>
      <w:r>
        <w:rPr>
          <w:sz w:val="22"/>
          <w:szCs w:val="22"/>
        </w:rPr>
        <w:t xml:space="preserve">the Master Agreement </w:t>
      </w:r>
      <w:ins w:id="7" w:author="sbaile2" w:date="2001-02-27T11:59:00Z">
        <w:r>
          <w:rPr>
            <w:sz w:val="22"/>
            <w:szCs w:val="22"/>
          </w:rPr>
          <w:t xml:space="preserve">dated as of the Effective Date </w:t>
        </w:r>
      </w:ins>
      <w:del w:id="8" w:author="sbaile2" w:date="2001-02-27T12:00:00Z">
        <w:r>
          <w:rPr>
            <w:sz w:val="22"/>
            <w:szCs w:val="22"/>
          </w:rPr>
          <w:delText xml:space="preserve">of even date herewith </w:delText>
        </w:r>
      </w:del>
      <w:r>
        <w:rPr>
          <w:sz w:val="22"/>
          <w:szCs w:val="22"/>
        </w:rPr>
        <w:t>(the “Master Agreement”)</w:t>
      </w:r>
      <w:r>
        <w:rPr>
          <w:color w:val="FF0000"/>
          <w:sz w:val="22"/>
          <w:szCs w:val="22"/>
        </w:rPr>
        <w:t>]</w:t>
      </w:r>
      <w:ins w:id="9" w:author="sbaile2" w:date="2001-02-27T12:23:00Z">
        <w:r>
          <w:rPr>
            <w:color w:val="FF0000"/>
            <w:sz w:val="22"/>
            <w:szCs w:val="22"/>
          </w:rPr>
          <w:t>]</w:t>
        </w:r>
      </w:ins>
      <w:ins w:id="10" w:author="sbaile2" w:date="2001-02-27T12:00:00Z">
        <w:r>
          <w:rPr>
            <w:rStyle w:val="FootnoteCharacters"/>
            <w:rStyle w:val="FootnoteReference"/>
            <w:color w:val="FF0000"/>
            <w:sz w:val="22"/>
            <w:szCs w:val="22"/>
          </w:rPr>
          <w:footnoteReference w:id="2"/>
        </w:r>
      </w:ins>
      <w:ins w:id="11" w:author="sbaile2" w:date="2001-02-27T12:00:00Z">
        <w:r>
          <w:rPr>
            <w:color w:val="FF0000"/>
            <w:sz w:val="22"/>
            <w:szCs w:val="22"/>
          </w:rPr>
          <w:t xml:space="preserve"> </w:t>
        </w:r>
      </w:ins>
      <w:del w:id="12" w:author="sbaile2" w:date="2001-02-27T12:01:00Z">
        <w:r>
          <w:rPr>
            <w:color w:val="FF0000"/>
            <w:sz w:val="22"/>
            <w:szCs w:val="22"/>
          </w:rPr>
          <w:delText>[</w:delText>
        </w:r>
      </w:del>
      <w:del w:id="13" w:author="sbaile2" w:date="2001-02-27T12:01:00Z">
        <w:r>
          <w:rPr>
            <w:sz w:val="22"/>
            <w:szCs w:val="22"/>
          </w:rPr>
          <w:delText>the Confirmation of even date herewith (the “Current Confirmation”)</w:delText>
        </w:r>
      </w:del>
      <w:del w:id="14" w:author="sbaile2" w:date="2001-02-27T12:01:00Z">
        <w:r>
          <w:rPr>
            <w:color w:val="FF0000"/>
            <w:sz w:val="22"/>
            <w:szCs w:val="22"/>
          </w:rPr>
          <w:delText>]</w:delText>
        </w:r>
      </w:del>
      <w:r>
        <w:rPr>
          <w:sz w:val="22"/>
          <w:szCs w:val="22"/>
        </w:rPr>
        <w:t xml:space="preserve">(all such swap, option or other financially-settled derivative transactions and the agreements evidencing same, </w:t>
      </w:r>
      <w:ins w:id="15" w:author="sbaile2" w:date="2001-02-27T12:02:00Z">
        <w:r>
          <w:rPr>
            <w:sz w:val="22"/>
            <w:szCs w:val="22"/>
          </w:rPr>
          <w:t>[</w:t>
        </w:r>
      </w:ins>
      <w:r>
        <w:rPr>
          <w:sz w:val="22"/>
          <w:szCs w:val="22"/>
        </w:rPr>
        <w:t xml:space="preserve">including without limitation, the </w:t>
      </w:r>
      <w:r>
        <w:rPr>
          <w:color w:val="FF0000"/>
          <w:sz w:val="22"/>
          <w:szCs w:val="22"/>
        </w:rPr>
        <w:t>[</w:t>
      </w:r>
      <w:r>
        <w:rPr>
          <w:sz w:val="22"/>
          <w:szCs w:val="22"/>
        </w:rPr>
        <w:t>Master Agreement</w:t>
      </w:r>
      <w:r>
        <w:rPr>
          <w:color w:val="FF0000"/>
          <w:sz w:val="22"/>
          <w:szCs w:val="22"/>
        </w:rPr>
        <w:t>]</w:t>
      </w:r>
      <w:ins w:id="16" w:author="sbaile2" w:date="2001-02-27T12:23:00Z">
        <w:r>
          <w:rPr>
            <w:color w:val="FF0000"/>
            <w:sz w:val="22"/>
            <w:szCs w:val="22"/>
          </w:rPr>
          <w:t>]</w:t>
        </w:r>
      </w:ins>
      <w:ins w:id="17" w:author="sbaile2" w:date="2001-02-27T12:02:00Z">
        <w:r>
          <w:rPr>
            <w:rStyle w:val="FootnoteCharacters"/>
            <w:rStyle w:val="FootnoteReference"/>
            <w:color w:val="FF0000"/>
            <w:sz w:val="22"/>
            <w:szCs w:val="22"/>
          </w:rPr>
          <w:footnoteReference w:customMarkFollows="1" w:id="3"/>
          <w:t>1</w:t>
        </w:r>
      </w:ins>
      <w:del w:id="18" w:author="sbaile2" w:date="2001-02-27T12:02:00Z">
        <w:r>
          <w:rPr>
            <w:color w:val="FF0000"/>
            <w:sz w:val="22"/>
            <w:szCs w:val="22"/>
          </w:rPr>
          <w:delText>[</w:delText>
        </w:r>
      </w:del>
      <w:del w:id="19" w:author="sbaile2" w:date="2001-02-27T12:02:00Z">
        <w:r>
          <w:rPr>
            <w:sz w:val="22"/>
            <w:szCs w:val="22"/>
          </w:rPr>
          <w:delText>Current Confirmation</w:delText>
        </w:r>
      </w:del>
      <w:del w:id="20" w:author="sbaile2" w:date="2001-02-27T12:02:00Z">
        <w:r>
          <w:rPr>
            <w:color w:val="FF0000"/>
            <w:sz w:val="22"/>
            <w:szCs w:val="22"/>
          </w:rPr>
          <w:delText>]</w:delText>
        </w:r>
      </w:del>
      <w:r>
        <w:rPr>
          <w:sz w:val="22"/>
          <w:szCs w:val="22"/>
        </w:rPr>
        <w:t xml:space="preserve">,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xml:space="preserve">.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w:t>
      </w:r>
      <w:ins w:id="21" w:author="sbaile2" w:date="2001-02-27T12:04:00Z">
        <w:r>
          <w:rPr>
            <w:sz w:val="22"/>
            <w:szCs w:val="22"/>
          </w:rPr>
          <w:t xml:space="preserve">this </w:t>
        </w:r>
      </w:ins>
      <w:del w:id="22" w:author="sbaile2" w:date="2001-02-27T12:04:00Z">
        <w:r>
          <w:rPr>
            <w:sz w:val="22"/>
            <w:szCs w:val="22"/>
          </w:rPr>
          <w:delText xml:space="preserve">the </w:delText>
        </w:r>
      </w:del>
      <w:r>
        <w:rPr>
          <w:sz w:val="22"/>
          <w:szCs w:val="22"/>
        </w:rPr>
        <w:t>Guaranty shall be subject to the following:</w:t>
      </w:r>
    </w:p>
    <w:p>
      <w:pPr>
        <w:pStyle w:val="BodyTextIndent3"/>
        <w:widowControl w:val="false"/>
        <w:spacing w:lineRule="exact" w:line="240"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lineRule="exact" w:line="240" w:before="240" w:after="0"/>
        <w:rPr/>
      </w:pPr>
      <w:r>
        <w:rPr/>
        <w:t>(b)  The aggregate amount covered by this Guaranty shall not exceed U.S. $________.</w:t>
      </w:r>
    </w:p>
    <w:p>
      <w:pPr>
        <w:pStyle w:val="Normal"/>
        <w:spacing w:lineRule="atLeast" w:line="240"/>
        <w:jc w:val="both"/>
        <w:rPr>
          <w:sz w:val="22"/>
          <w:szCs w:val="22"/>
        </w:rPr>
      </w:pPr>
      <w:r>
        <w:rPr>
          <w:sz w:val="22"/>
          <w:szCs w:val="22"/>
        </w:rPr>
      </w:r>
    </w:p>
    <w:p>
      <w:pPr>
        <w:pStyle w:val="Normal"/>
        <w:spacing w:lineRule="atLeast" w:line="240"/>
        <w:ind w:firstLine="720" w:end="0"/>
        <w:jc w:val="both"/>
        <w:rPr>
          <w:sz w:val="22"/>
          <w:szCs w:val="22"/>
        </w:rPr>
      </w:pPr>
      <w:r>
        <w:rPr>
          <w:sz w:val="22"/>
          <w:szCs w:val="22"/>
        </w:rPr>
        <w:t xml:space="preserve">2.  </w:t>
      </w:r>
      <w:r>
        <w:rPr>
          <w:sz w:val="22"/>
          <w:szCs w:val="22"/>
          <w:u w:val="single"/>
        </w:rPr>
        <w:t>DEMANDS AND NOTICE</w:t>
      </w:r>
      <w:r>
        <w:rPr>
          <w:sz w:val="22"/>
          <w:szCs w:val="22"/>
        </w:rPr>
        <w:t xml:space="preserve">.  Upon the occurrence and during the continuance of an Event of Default </w:t>
      </w:r>
      <w:r>
        <w:rPr>
          <w:color w:val="FF0000"/>
          <w:sz w:val="22"/>
          <w:szCs w:val="22"/>
        </w:rPr>
        <w:t>[</w:t>
      </w:r>
      <w:r>
        <w:rPr>
          <w:sz w:val="22"/>
          <w:szCs w:val="22"/>
        </w:rPr>
        <w:t>or Termination Event</w:t>
      </w:r>
      <w:r>
        <w:rPr>
          <w:color w:val="FF0000"/>
          <w:sz w:val="22"/>
          <w:szCs w:val="22"/>
        </w:rPr>
        <w:t>]</w:t>
      </w:r>
      <w:r>
        <w:rPr>
          <w:sz w:val="22"/>
          <w:szCs w:val="22"/>
        </w:rPr>
        <w:t>,</w:t>
      </w:r>
      <w:r>
        <w:rPr>
          <w:rStyle w:val="FootnoteCharacters"/>
          <w:rStyle w:val="FootnoteReference"/>
          <w:color w:val="FF0000"/>
          <w:sz w:val="22"/>
          <w:szCs w:val="22"/>
        </w:rPr>
        <w:footnoteReference w:id="4"/>
      </w:r>
      <w:r>
        <w:rPr>
          <w:color w:val="FF0000"/>
          <w:sz w:val="22"/>
          <w:szCs w:val="22"/>
        </w:rPr>
        <w:t xml:space="preserve"> </w:t>
      </w:r>
      <w:r>
        <w:rPr>
          <w:sz w:val="22"/>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ins w:id="23" w:author="sbaile2" w:date="2001-02-27T12:05:00Z">
        <w:r>
          <w:rPr>
            <w:sz w:val="22"/>
            <w:szCs w:val="22"/>
          </w:rPr>
          <w:t xml:space="preserve">  As used herein, the term “Business Day” shall mean a day on which commer</w:t>
        </w:r>
      </w:ins>
      <w:ins w:id="24" w:author="sbaile2" w:date="2001-02-27T12:25:00Z">
        <w:r>
          <w:rPr>
            <w:sz w:val="22"/>
            <w:szCs w:val="22"/>
          </w:rPr>
          <w:t>cial</w:t>
        </w:r>
      </w:ins>
      <w:ins w:id="25" w:author="sbaile2" w:date="2001-02-27T12:05:00Z">
        <w:r>
          <w:rPr>
            <w:sz w:val="22"/>
            <w:szCs w:val="22"/>
          </w:rPr>
          <w:t xml:space="preserve"> banks or financial institutions are open for business in Houston, Texas and New York, New York.</w:t>
        </w:r>
      </w:ins>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xml:space="preserve">.  </w:t>
      </w:r>
      <w:ins w:id="26" w:author="sbaile2" w:date="2001-02-27T12:07:00Z">
        <w:r>
          <w:rPr>
            <w:sz w:val="22"/>
            <w:szCs w:val="22"/>
          </w:rPr>
          <w:t xml:space="preserve">Except as required in Section 2 above, </w:t>
        </w:r>
      </w:ins>
      <w:r>
        <w:rPr>
          <w:sz w:val="22"/>
          <w:szCs w:val="22"/>
        </w:rPr>
        <w:t>Guarantor hereby waives (a) notice of acceptance of this Guaranty; (b) presentment and demand concerning the liabilities of Guarantor</w:t>
      </w:r>
      <w:del w:id="27" w:author="sbaile2" w:date="2001-02-27T12:07:00Z">
        <w:r>
          <w:rPr>
            <w:sz w:val="22"/>
            <w:szCs w:val="22"/>
          </w:rPr>
          <w:delText>, except as expressly hereinabove set forth</w:delText>
        </w:r>
      </w:del>
      <w:r>
        <w:rPr>
          <w:sz w:val="22"/>
          <w:szCs w:val="22"/>
        </w:rPr>
        <w:t xml:space="preserve">; and (c) any right to require that any action or proceeding be brought against Enron or any other person, or </w:t>
      </w:r>
      <w:del w:id="28" w:author="sbaile2" w:date="2001-02-27T12:08:00Z">
        <w:r>
          <w:rPr>
            <w:sz w:val="22"/>
            <w:szCs w:val="22"/>
          </w:rPr>
          <w:delText xml:space="preserve">except as expressly hereinabove set forth, </w:delText>
        </w:r>
      </w:del>
      <w:r>
        <w:rPr>
          <w:sz w:val="22"/>
          <w:szCs w:val="22"/>
        </w:rPr>
        <w:t>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r>
              <w:rPr>
                <w:color w:val="000000"/>
                <w:sz w:val="22"/>
                <w:szCs w:val="22"/>
              </w:rPr>
              <w:t>To Counterparty:</w:t>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u w:val="single"/>
              </w:rPr>
              <w:tab/>
            </w:r>
          </w:p>
        </w:tc>
        <w:tc>
          <w:tcPr>
            <w:tcW w:w="1530" w:type="dxa"/>
            <w:tcBorders/>
          </w:tcPr>
          <w:p>
            <w:pPr>
              <w:pStyle w:val="Normal"/>
              <w:keepNext w:val="true"/>
              <w:keepLines/>
              <w:spacing w:lineRule="atLeast" w:line="240"/>
              <w:rPr>
                <w:color w:val="000000"/>
                <w:sz w:val="22"/>
                <w:szCs w:val="22"/>
              </w:rPr>
            </w:pPr>
            <w:r>
              <w:rPr>
                <w:color w:val="000000"/>
                <w:sz w:val="22"/>
                <w:szCs w:val="22"/>
              </w:rPr>
              <w:t>To Guarantor:</w:t>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pPr>
            <w:r>
              <w:rPr>
                <w:color w:val="000000"/>
                <w:sz w:val="22"/>
                <w:szCs w:val="22"/>
              </w:rPr>
              <w:t xml:space="preserve">Attn.:  </w:t>
            </w:r>
            <w:r>
              <w:rPr>
                <w:color w:val="000000"/>
                <w:sz w:val="22"/>
                <w:szCs w:val="22"/>
                <w:u w:val="single"/>
              </w:rPr>
              <w:tab/>
            </w:r>
          </w:p>
          <w:p>
            <w:pPr>
              <w:pStyle w:val="Normal"/>
              <w:keepNext w:val="true"/>
              <w:keepLines/>
              <w:tabs>
                <w:tab w:val="clear" w:pos="720"/>
                <w:tab w:val="left" w:pos="3132" w:leader="none"/>
              </w:tabs>
              <w:spacing w:lineRule="atLeast" w:line="240"/>
              <w:rPr>
                <w:color w:val="000000"/>
                <w:sz w:val="22"/>
                <w:szCs w:val="22"/>
                <w:u w:val="single"/>
              </w:rPr>
            </w:pPr>
            <w:r>
              <w:rPr>
                <w:color w:val="000000"/>
                <w:sz w:val="22"/>
                <w:szCs w:val="22"/>
                <w:u w:val="single"/>
              </w:rPr>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 xml:space="preserve">Fax No.:  </w:t>
            </w: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pPr>
      <w:r>
        <w:rPr>
          <w:sz w:val="22"/>
          <w:szCs w:val="22"/>
        </w:rPr>
        <w:t xml:space="preserve">A copy of any </w:t>
      </w:r>
      <w:ins w:id="29" w:author="sbaile2" w:date="2001-02-27T12:08:00Z">
        <w:r>
          <w:rPr>
            <w:sz w:val="22"/>
            <w:szCs w:val="22"/>
          </w:rPr>
          <w:t>N</w:t>
        </w:r>
      </w:ins>
      <w:del w:id="30" w:author="sbaile2" w:date="2001-02-27T12:08:00Z">
        <w:r>
          <w:rPr>
            <w:sz w:val="22"/>
            <w:szCs w:val="22"/>
          </w:rPr>
          <w:delText>n</w:delText>
        </w:r>
      </w:del>
      <w:r>
        <w:rPr>
          <w:sz w:val="22"/>
          <w:szCs w:val="22"/>
        </w:rPr>
        <w:t>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xml:space="preserve">.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w:t>
      </w:r>
      <w:ins w:id="31" w:author="sbaile2" w:date="2001-02-27T12:08:00Z">
        <w:r>
          <w:rPr>
            <w:sz w:val="22"/>
            <w:szCs w:val="22"/>
          </w:rPr>
          <w:t xml:space="preserve">This </w:t>
        </w:r>
      </w:ins>
      <w:del w:id="32" w:author="sbaile2" w:date="2001-02-27T12:08:00Z">
        <w:r>
          <w:rPr>
            <w:sz w:val="22"/>
            <w:szCs w:val="22"/>
          </w:rPr>
          <w:delText xml:space="preserve">The </w:delText>
        </w:r>
      </w:del>
      <w:r>
        <w:rPr>
          <w:sz w:val="22"/>
          <w:szCs w:val="22"/>
        </w:rPr>
        <w:t>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tab/>
      </w:r>
      <w:r>
        <w:rPr>
          <w:sz w:val="22"/>
          <w:szCs w:val="22"/>
          <w:u w:val="single"/>
        </w:rPr>
        <w:tab/>
      </w:r>
      <w:r>
        <w:rPr>
          <w:sz w:val="22"/>
          <w:szCs w:val="22"/>
        </w:rPr>
        <w:t xml:space="preserve">, 200_, but it is effective as of the </w:t>
      </w:r>
      <w:ins w:id="33" w:author="sbaile2" w:date="2001-02-27T12:08:00Z">
        <w:r>
          <w:rPr>
            <w:sz w:val="22"/>
            <w:szCs w:val="22"/>
          </w:rPr>
          <w:t>Effective Date</w:t>
        </w:r>
      </w:ins>
      <w:del w:id="34" w:author="sbaile2" w:date="2001-02-27T12:08:00Z">
        <w:r>
          <w:rPr>
            <w:sz w:val="22"/>
            <w:szCs w:val="22"/>
          </w:rPr>
          <w:delText>date first above written</w:delText>
        </w:r>
      </w:del>
      <w:r>
        <w:rPr>
          <w:sz w:val="22"/>
          <w:szCs w:val="22"/>
        </w:rPr>
        <w:t>.</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Title:  </w:t>
      </w:r>
      <w:r>
        <w:rPr>
          <w:sz w:val="22"/>
          <w:szCs w:val="22"/>
          <w:u w:val="single"/>
        </w:rPr>
        <w:tab/>
        <w:tab/>
        <w:tab/>
        <w:tab/>
        <w:tab/>
        <w:tab/>
      </w:r>
    </w:p>
    <w:p>
      <w:pPr>
        <w:sectPr>
          <w:headerReference w:type="default" r:id="rId2"/>
          <w:footerReference w:type="default" r:id="rId3"/>
          <w:footnotePr>
            <w:numFmt w:val="decimal"/>
          </w:footnotePr>
          <w:type w:val="nextPage"/>
          <w:pgSz w:w="12240" w:h="15840"/>
          <w:pgMar w:left="1080" w:right="1080" w:gutter="0" w:header="720" w:top="1440" w:footer="720" w:bottom="776"/>
          <w:pgNumType w:start="1" w:fmt="decimal"/>
          <w:formProt w:val="false"/>
          <w:textDirection w:val="lrTb"/>
          <w:docGrid w:type="default" w:linePitch="360" w:charSpace="0"/>
        </w:sectPr>
        <w:pStyle w:val="Normal"/>
        <w:rPr>
          <w:sz w:val="22"/>
          <w:szCs w:val="22"/>
        </w:rPr>
      </w:pPr>
      <w:r>
        <w:rPr>
          <w:sz w:val="22"/>
          <w:szCs w:val="22"/>
        </w:rPr>
      </w:r>
    </w:p>
    <w:p>
      <w:pPr>
        <w:pStyle w:val="Normal"/>
        <w:spacing w:lineRule="exact" w:line="240"/>
        <w:ind w:end="720"/>
        <w:jc w:val="center"/>
        <w:rPr>
          <w:b/>
          <w:bCs/>
          <w:sz w:val="22"/>
          <w:szCs w:val="22"/>
        </w:rPr>
      </w:pPr>
      <w:r>
        <w:rPr>
          <w:b/>
          <w:bCs/>
          <w:sz w:val="22"/>
          <w:szCs w:val="22"/>
          <w:u w:val="single"/>
        </w:rPr>
        <w:t xml:space="preserve">EXHIBIT </w:t>
      </w:r>
      <w:r>
        <w:rPr>
          <w:b/>
          <w:bCs/>
          <w:color w:val="FF0000"/>
          <w:sz w:val="22"/>
          <w:szCs w:val="22"/>
          <w:u w:val="single"/>
        </w:rPr>
        <w:t>[A][B]</w:t>
      </w:r>
    </w:p>
    <w:p>
      <w:pPr>
        <w:pStyle w:val="Normal"/>
        <w:spacing w:lineRule="exact" w:line="240"/>
        <w:ind w:end="720"/>
        <w:jc w:val="center"/>
        <w:rPr>
          <w:b/>
          <w:bCs/>
          <w:sz w:val="22"/>
          <w:szCs w:val="22"/>
        </w:rPr>
      </w:pPr>
      <w:r>
        <w:rPr>
          <w:b/>
          <w:bCs/>
          <w:sz w:val="22"/>
          <w:szCs w:val="22"/>
        </w:rPr>
      </w:r>
    </w:p>
    <w:p>
      <w:pPr>
        <w:pStyle w:val="Normal"/>
        <w:spacing w:lineRule="exact" w:line="240"/>
        <w:ind w:end="720"/>
        <w:jc w:val="center"/>
        <w:rPr>
          <w:b/>
          <w:bCs/>
          <w:color w:val="000000"/>
          <w:sz w:val="22"/>
          <w:szCs w:val="22"/>
        </w:rPr>
      </w:pPr>
      <w:r>
        <w:rPr>
          <w:b/>
          <w:bCs/>
          <w:color w:val="FF0000"/>
          <w:sz w:val="22"/>
          <w:szCs w:val="22"/>
        </w:rPr>
        <w:t>[</w:t>
      </w:r>
      <w:r>
        <w:rPr>
          <w:b/>
          <w:bCs/>
          <w:color w:val="000000"/>
          <w:sz w:val="22"/>
          <w:szCs w:val="22"/>
        </w:rPr>
        <w:t>GUARANTOR</w:t>
      </w:r>
      <w:r>
        <w:rPr>
          <w:b/>
          <w:bCs/>
          <w:color w:val="FF0000"/>
          <w:sz w:val="22"/>
          <w:szCs w:val="22"/>
        </w:rPr>
        <w:t>]</w:t>
      </w:r>
    </w:p>
    <w:p>
      <w:pPr>
        <w:pStyle w:val="Normal"/>
        <w:ind w:end="720"/>
        <w:jc w:val="center"/>
        <w:rPr>
          <w:b/>
          <w:bCs/>
          <w:color w:val="000000"/>
          <w:sz w:val="22"/>
          <w:szCs w:val="22"/>
        </w:rPr>
      </w:pPr>
      <w:r>
        <w:rPr>
          <w:b/>
          <w:bCs/>
          <w:color w:val="000000"/>
          <w:sz w:val="22"/>
          <w:szCs w:val="22"/>
        </w:rPr>
      </w:r>
    </w:p>
    <w:p>
      <w:pPr>
        <w:pStyle w:val="Normal"/>
        <w:spacing w:lineRule="exact" w:line="240"/>
        <w:ind w:end="720"/>
        <w:jc w:val="center"/>
        <w:rPr>
          <w:sz w:val="22"/>
          <w:szCs w:val="22"/>
        </w:rPr>
      </w:pPr>
      <w:r>
        <w:rPr>
          <w:sz w:val="22"/>
          <w:szCs w:val="22"/>
          <w:u w:val="single"/>
        </w:rPr>
        <w:t>Guaranty</w:t>
      </w:r>
    </w:p>
    <w:p>
      <w:pPr>
        <w:pStyle w:val="Normal"/>
        <w:ind w:end="720"/>
        <w:jc w:val="both"/>
        <w:rPr>
          <w:sz w:val="22"/>
          <w:szCs w:val="22"/>
        </w:rPr>
      </w:pPr>
      <w:r>
        <w:rPr>
          <w:sz w:val="22"/>
          <w:szCs w:val="22"/>
        </w:rPr>
      </w:r>
    </w:p>
    <w:p>
      <w:pPr>
        <w:pStyle w:val="Normal"/>
        <w:ind w:end="720"/>
        <w:jc w:val="both"/>
        <w:rPr>
          <w:sz w:val="22"/>
          <w:szCs w:val="22"/>
        </w:rPr>
      </w:pPr>
      <w:r>
        <w:rPr>
          <w:sz w:val="22"/>
          <w:szCs w:val="22"/>
        </w:rPr>
      </w:r>
    </w:p>
    <w:p>
      <w:pPr>
        <w:pStyle w:val="Normal"/>
        <w:spacing w:lineRule="atLeast" w:line="240"/>
        <w:ind w:firstLine="720" w:end="0"/>
        <w:jc w:val="both"/>
        <w:rPr/>
      </w:pPr>
      <w:r>
        <w:rPr>
          <w:sz w:val="22"/>
          <w:szCs w:val="22"/>
        </w:rPr>
        <w:t>This Guaranty (</w:t>
      </w:r>
      <w:ins w:id="35" w:author="sbaile2" w:date="2001-02-27T12:09:00Z">
        <w:r>
          <w:rPr>
            <w:sz w:val="22"/>
            <w:szCs w:val="22"/>
          </w:rPr>
          <w:t xml:space="preserve">this </w:t>
        </w:r>
      </w:ins>
      <w:del w:id="36" w:author="sbaile2" w:date="2001-02-27T12:09:00Z">
        <w:r>
          <w:rPr>
            <w:sz w:val="22"/>
            <w:szCs w:val="22"/>
          </w:rPr>
          <w:delText xml:space="preserve">the </w:delText>
        </w:r>
      </w:del>
      <w:r>
        <w:rPr>
          <w:sz w:val="22"/>
          <w:szCs w:val="22"/>
        </w:rPr>
        <w:t xml:space="preserve">“Guaranty”), dated </w:t>
      </w:r>
      <w:ins w:id="37" w:author="sbaile2" w:date="2001-02-27T12:10:00Z">
        <w:r>
          <w:rPr>
            <w:sz w:val="22"/>
            <w:szCs w:val="22"/>
          </w:rPr>
          <w:t xml:space="preserve">effective </w:t>
        </w:r>
      </w:ins>
      <w:r>
        <w:rPr>
          <w:sz w:val="22"/>
          <w:szCs w:val="22"/>
        </w:rPr>
        <w:t xml:space="preserve">as of </w:t>
      </w:r>
      <w:r>
        <w:rPr>
          <w:sz w:val="22"/>
          <w:szCs w:val="22"/>
          <w:u w:val="single"/>
        </w:rPr>
        <w:tab/>
        <w:tab/>
        <w:tab/>
      </w:r>
      <w:r>
        <w:rPr>
          <w:sz w:val="22"/>
          <w:szCs w:val="22"/>
        </w:rPr>
        <w:t>, 200</w:t>
      </w:r>
      <w:r>
        <w:rPr>
          <w:sz w:val="22"/>
          <w:szCs w:val="22"/>
          <w:u w:val="single"/>
        </w:rPr>
        <w:tab/>
      </w:r>
      <w:ins w:id="38" w:author="sbaile2" w:date="2001-02-27T12:09:00Z">
        <w:r>
          <w:rPr>
            <w:sz w:val="22"/>
            <w:szCs w:val="22"/>
            <w:u w:val="single"/>
          </w:rPr>
          <w:t xml:space="preserve"> (the “Effective Date”)</w:t>
        </w:r>
      </w:ins>
      <w:r>
        <w:rPr>
          <w:sz w:val="22"/>
          <w:szCs w:val="22"/>
        </w:rPr>
        <w:t xml:space="preserve">, is made and entered into by </w:t>
      </w:r>
      <w:r>
        <w:rPr>
          <w:b/>
          <w:bCs/>
          <w:sz w:val="22"/>
          <w:szCs w:val="22"/>
          <w:u w:val="single"/>
        </w:rPr>
        <w:t>[GUARANTOR]</w:t>
      </w:r>
      <w:r>
        <w:rPr>
          <w:sz w:val="22"/>
          <w:szCs w:val="22"/>
        </w:rPr>
        <w:t xml:space="preserve">, a </w:t>
      </w:r>
      <w:r>
        <w:rPr>
          <w:sz w:val="22"/>
          <w:szCs w:val="22"/>
          <w:u w:val="single"/>
        </w:rPr>
        <w:tab/>
        <w:tab/>
      </w:r>
      <w:r>
        <w:rPr>
          <w:sz w:val="22"/>
          <w:szCs w:val="22"/>
        </w:rPr>
        <w:t xml:space="preserve"> corporation (“Guarantor”).</w:t>
      </w:r>
    </w:p>
    <w:p>
      <w:pPr>
        <w:pStyle w:val="Normal"/>
        <w:spacing w:lineRule="atLeast" w:line="240"/>
        <w:jc w:val="both"/>
        <w:rPr>
          <w:sz w:val="22"/>
          <w:szCs w:val="22"/>
        </w:rPr>
      </w:pPr>
      <w:r>
        <w:rPr>
          <w:sz w:val="22"/>
          <w:szCs w:val="22"/>
        </w:rPr>
      </w:r>
    </w:p>
    <w:p>
      <w:pPr>
        <w:pStyle w:val="Normal"/>
        <w:keepNext w:val="true"/>
        <w:spacing w:lineRule="atLeast" w:line="24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 xml:space="preserve">WHEREAS, </w:t>
      </w:r>
      <w:r>
        <w:rPr>
          <w:sz w:val="22"/>
          <w:szCs w:val="22"/>
          <w:u w:val="single"/>
        </w:rPr>
        <w:tab/>
        <w:tab/>
        <w:tab/>
        <w:tab/>
      </w:r>
      <w:r>
        <w:rPr>
          <w:sz w:val="22"/>
          <w:szCs w:val="22"/>
        </w:rPr>
        <w:t xml:space="preserve">, a wholly owned subsidiary of Guarantor (“Counterparty”), and </w:t>
      </w:r>
      <w:r>
        <w:rPr>
          <w:color w:val="FF0000"/>
          <w:sz w:val="22"/>
          <w:szCs w:val="22"/>
        </w:rPr>
        <w:t>[</w:t>
      </w:r>
      <w:r>
        <w:rPr>
          <w:caps/>
          <w:sz w:val="22"/>
          <w:szCs w:val="22"/>
        </w:rPr>
        <w:t>Enron NORTH AMERICA Corp.</w:t>
      </w:r>
      <w:r>
        <w:rPr>
          <w:sz w:val="22"/>
          <w:szCs w:val="22"/>
        </w:rPr>
        <w:t>, a Delaware corporation</w:t>
      </w:r>
      <w:r>
        <w:rPr>
          <w:color w:val="FF0000"/>
          <w:sz w:val="22"/>
          <w:szCs w:val="22"/>
        </w:rPr>
        <w:t>][</w:t>
      </w:r>
      <w:r>
        <w:rPr>
          <w:sz w:val="22"/>
          <w:szCs w:val="22"/>
          <w:u w:val="single"/>
        </w:rPr>
        <w:t>insert Enron affiliate</w:t>
      </w:r>
      <w:r>
        <w:rPr>
          <w:sz w:val="22"/>
          <w:szCs w:val="22"/>
        </w:rPr>
        <w:t>, a _____________ corporation</w:t>
      </w:r>
      <w:r>
        <w:rPr>
          <w:color w:val="FF0000"/>
          <w:sz w:val="22"/>
          <w:szCs w:val="22"/>
        </w:rPr>
        <w:t>]</w:t>
      </w:r>
      <w:r>
        <w:rPr>
          <w:sz w:val="22"/>
          <w:szCs w:val="22"/>
        </w:rPr>
        <w:t xml:space="preserve"> (“Enron”), are contemplating entering into</w:t>
      </w:r>
      <w:ins w:id="39" w:author="sbaile2" w:date="2001-02-27T12:10:00Z">
        <w:r>
          <w:rPr>
            <w:sz w:val="22"/>
            <w:szCs w:val="22"/>
          </w:rPr>
          <w:t>, or have entered into,</w:t>
        </w:r>
      </w:ins>
      <w:r>
        <w:rPr>
          <w:sz w:val="22"/>
          <w:szCs w:val="22"/>
        </w:rPr>
        <w:t xml:space="preserve"> one or more swap, option or other financially-settled derivative transactions, which transactions will be evidenced by one or more swap agreements, confirmations and/or master agreements, </w:t>
      </w:r>
      <w:ins w:id="40" w:author="sbaile2" w:date="2001-02-27T12:11:00Z">
        <w:r>
          <w:rPr>
            <w:sz w:val="22"/>
            <w:szCs w:val="22"/>
          </w:rPr>
          <w:t>[</w:t>
        </w:r>
      </w:ins>
      <w:r>
        <w:rPr>
          <w:sz w:val="22"/>
          <w:szCs w:val="22"/>
        </w:rPr>
        <w:t xml:space="preserve">including without limitation, </w:t>
      </w:r>
      <w:r>
        <w:rPr>
          <w:color w:val="FF0000"/>
          <w:sz w:val="22"/>
          <w:szCs w:val="22"/>
        </w:rPr>
        <w:t>[</w:t>
      </w:r>
      <w:r>
        <w:rPr>
          <w:sz w:val="22"/>
          <w:szCs w:val="22"/>
        </w:rPr>
        <w:t xml:space="preserve">the Master Agreement </w:t>
      </w:r>
      <w:ins w:id="41" w:author="sbaile2" w:date="2001-02-27T12:11:00Z">
        <w:r>
          <w:rPr>
            <w:sz w:val="22"/>
            <w:szCs w:val="22"/>
          </w:rPr>
          <w:t xml:space="preserve">dated as of the Effective Date </w:t>
        </w:r>
      </w:ins>
      <w:del w:id="42" w:author="sbaile2" w:date="2001-02-27T12:12:00Z">
        <w:r>
          <w:rPr>
            <w:sz w:val="22"/>
            <w:szCs w:val="22"/>
          </w:rPr>
          <w:delText xml:space="preserve">of even date herewith </w:delText>
        </w:r>
      </w:del>
      <w:r>
        <w:rPr>
          <w:sz w:val="22"/>
          <w:szCs w:val="22"/>
        </w:rPr>
        <w:t>(the “Master Agreement”)</w:t>
      </w:r>
      <w:r>
        <w:rPr>
          <w:color w:val="FF0000"/>
          <w:sz w:val="22"/>
          <w:szCs w:val="22"/>
        </w:rPr>
        <w:t>]</w:t>
      </w:r>
      <w:ins w:id="43" w:author="sbaile2" w:date="2001-02-27T12:24:00Z">
        <w:r>
          <w:rPr>
            <w:color w:val="FF0000"/>
            <w:sz w:val="22"/>
            <w:szCs w:val="22"/>
          </w:rPr>
          <w:t>]</w:t>
        </w:r>
      </w:ins>
      <w:ins w:id="44" w:author="sbaile2" w:date="2001-02-27T12:12:00Z">
        <w:r>
          <w:rPr>
            <w:rStyle w:val="FootnoteCharacters"/>
            <w:rStyle w:val="FootnoteReference"/>
            <w:color w:val="FF0000"/>
            <w:sz w:val="22"/>
            <w:szCs w:val="22"/>
          </w:rPr>
          <w:footnoteReference w:customMarkFollows="1" w:id="5"/>
          <w:t>1</w:t>
        </w:r>
      </w:ins>
      <w:ins w:id="45" w:author="sbaile2" w:date="2001-02-27T12:12:00Z">
        <w:r>
          <w:rPr>
            <w:color w:val="FF0000"/>
            <w:sz w:val="22"/>
            <w:szCs w:val="22"/>
          </w:rPr>
          <w:t xml:space="preserve"> </w:t>
        </w:r>
      </w:ins>
      <w:del w:id="46" w:author="sbaile2" w:date="2001-02-27T12:13:00Z">
        <w:r>
          <w:rPr>
            <w:color w:val="FF0000"/>
            <w:sz w:val="22"/>
            <w:szCs w:val="22"/>
          </w:rPr>
          <w:delText>[</w:delText>
        </w:r>
      </w:del>
      <w:del w:id="47" w:author="sbaile2" w:date="2001-02-27T12:13:00Z">
        <w:r>
          <w:rPr>
            <w:sz w:val="22"/>
            <w:szCs w:val="22"/>
          </w:rPr>
          <w:delText>the Confirmation of even date herewith (the “Current Confirmation”)</w:delText>
        </w:r>
      </w:del>
      <w:del w:id="48" w:author="sbaile2" w:date="2001-02-27T12:13:00Z">
        <w:r>
          <w:rPr>
            <w:color w:val="FF0000"/>
            <w:sz w:val="22"/>
            <w:szCs w:val="22"/>
          </w:rPr>
          <w:delText>]</w:delText>
        </w:r>
      </w:del>
      <w:r>
        <w:rPr>
          <w:sz w:val="22"/>
          <w:szCs w:val="22"/>
        </w:rPr>
        <w:t xml:space="preserve">(all such swap, option or other financially-settled derivative transactions and the agreements evidencing same, </w:t>
      </w:r>
      <w:ins w:id="49" w:author="sbaile2" w:date="2001-02-27T12:13:00Z">
        <w:r>
          <w:rPr>
            <w:sz w:val="22"/>
            <w:szCs w:val="22"/>
          </w:rPr>
          <w:t>[</w:t>
        </w:r>
      </w:ins>
      <w:r>
        <w:rPr>
          <w:sz w:val="22"/>
          <w:szCs w:val="22"/>
        </w:rPr>
        <w:t xml:space="preserve">including without limitation, the </w:t>
      </w:r>
      <w:r>
        <w:rPr>
          <w:color w:val="FF0000"/>
          <w:sz w:val="22"/>
          <w:szCs w:val="22"/>
        </w:rPr>
        <w:t>[</w:t>
      </w:r>
      <w:r>
        <w:rPr>
          <w:sz w:val="22"/>
          <w:szCs w:val="22"/>
        </w:rPr>
        <w:t>Master Agreement</w:t>
      </w:r>
      <w:r>
        <w:rPr>
          <w:color w:val="FF0000"/>
          <w:sz w:val="22"/>
          <w:szCs w:val="22"/>
        </w:rPr>
        <w:t>]</w:t>
      </w:r>
      <w:ins w:id="50" w:author="sbaile2" w:date="2001-02-27T12:24:00Z">
        <w:r>
          <w:rPr>
            <w:color w:val="FF0000"/>
            <w:sz w:val="22"/>
            <w:szCs w:val="22"/>
          </w:rPr>
          <w:t>]</w:t>
        </w:r>
      </w:ins>
      <w:ins w:id="51" w:author="sbaile2" w:date="2001-02-27T12:13:00Z">
        <w:r>
          <w:rPr>
            <w:rStyle w:val="FootnoteCharacters"/>
            <w:rStyle w:val="FootnoteReference"/>
            <w:color w:val="FF0000"/>
            <w:sz w:val="22"/>
            <w:szCs w:val="22"/>
          </w:rPr>
          <w:footnoteReference w:customMarkFollows="1" w:id="6"/>
          <w:t>1</w:t>
        </w:r>
      </w:ins>
      <w:del w:id="52" w:author="sbaile2" w:date="2001-02-27T12:14:00Z">
        <w:r>
          <w:rPr>
            <w:color w:val="FF0000"/>
            <w:sz w:val="22"/>
            <w:szCs w:val="22"/>
          </w:rPr>
          <w:delText>[</w:delText>
        </w:r>
      </w:del>
      <w:del w:id="53" w:author="sbaile2" w:date="2001-02-27T12:14:00Z">
        <w:r>
          <w:rPr>
            <w:sz w:val="22"/>
            <w:szCs w:val="22"/>
          </w:rPr>
          <w:delText>Current Confirmation</w:delText>
        </w:r>
      </w:del>
      <w:del w:id="54" w:author="sbaile2" w:date="2001-02-27T12:14:00Z">
        <w:r>
          <w:rPr>
            <w:color w:val="FF0000"/>
            <w:sz w:val="22"/>
            <w:szCs w:val="22"/>
          </w:rPr>
          <w:delText>]</w:delText>
        </w:r>
      </w:del>
      <w:r>
        <w:rPr>
          <w:sz w:val="22"/>
          <w:szCs w:val="22"/>
        </w:rPr>
        <w:t xml:space="preserve">,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Enron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xml:space="preserve">.  Subject to the provisions hereof, Guarantor hereby irrevocably and unconditionally guarantees the timely payment when due of the obligations of Counterparty (the “Obligations”) to Enron under the Contract.  This Guaranty shall constitute a guarantee of payment and not of collection.  The liability of Guarantor under </w:t>
      </w:r>
      <w:ins w:id="55" w:author="sbaile2" w:date="2001-02-27T12:14:00Z">
        <w:r>
          <w:rPr>
            <w:sz w:val="22"/>
            <w:szCs w:val="22"/>
          </w:rPr>
          <w:t xml:space="preserve">this </w:t>
        </w:r>
      </w:ins>
      <w:del w:id="56" w:author="sbaile2" w:date="2001-02-27T12:14:00Z">
        <w:r>
          <w:rPr>
            <w:sz w:val="22"/>
            <w:szCs w:val="22"/>
          </w:rPr>
          <w:delText xml:space="preserve">the </w:delText>
        </w:r>
      </w:del>
      <w:r>
        <w:rPr>
          <w:sz w:val="22"/>
          <w:szCs w:val="22"/>
        </w:rPr>
        <w:t>Guaranty shall be subject to the following:</w:t>
      </w:r>
    </w:p>
    <w:p>
      <w:pPr>
        <w:pStyle w:val="Normal"/>
        <w:spacing w:lineRule="exact" w:line="240" w:before="240" w:after="0"/>
        <w:ind w:start="720" w:end="0"/>
        <w:jc w:val="both"/>
        <w:rPr>
          <w:sz w:val="22"/>
          <w:szCs w:val="22"/>
        </w:rPr>
      </w:pPr>
      <w:r>
        <w:rPr>
          <w:sz w:val="22"/>
          <w:szCs w:val="22"/>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widowControl w:val="false"/>
        <w:spacing w:lineRule="exact" w:line="240" w:before="240" w:after="0"/>
        <w:rPr/>
      </w:pPr>
      <w:r>
        <w:rPr/>
        <w:t>(b)  The aggregate amount covered by this Guaranty shall not exceed U.S. $_____________.</w:t>
      </w:r>
    </w:p>
    <w:p>
      <w:pPr>
        <w:pStyle w:val="Normal"/>
        <w:spacing w:lineRule="atLeast" w:line="240"/>
        <w:jc w:val="both"/>
        <w:rPr>
          <w:sz w:val="22"/>
          <w:szCs w:val="22"/>
        </w:rPr>
      </w:pPr>
      <w:r>
        <w:rPr>
          <w:sz w:val="22"/>
          <w:szCs w:val="22"/>
        </w:rPr>
      </w:r>
    </w:p>
    <w:p>
      <w:pPr>
        <w:pStyle w:val="Normal"/>
        <w:spacing w:lineRule="atLeast" w:line="240"/>
        <w:ind w:firstLine="720" w:end="0"/>
        <w:jc w:val="both"/>
        <w:rPr>
          <w:ins w:id="61" w:author="sbaile2" w:date="2001-02-27T12:17:00Z"/>
        </w:rPr>
      </w:pPr>
      <w:r>
        <w:rPr>
          <w:sz w:val="22"/>
          <w:szCs w:val="22"/>
        </w:rPr>
        <w:t xml:space="preserve">2.  </w:t>
      </w:r>
      <w:r>
        <w:rPr>
          <w:sz w:val="22"/>
          <w:szCs w:val="22"/>
          <w:u w:val="single"/>
        </w:rPr>
        <w:t>DEMANDS AND NOTICE</w:t>
      </w:r>
      <w:r>
        <w:rPr>
          <w:sz w:val="22"/>
          <w:szCs w:val="22"/>
        </w:rPr>
        <w:t xml:space="preserve">.  Upon the occurrence and during the continuance of an Event of Default </w:t>
      </w:r>
      <w:r>
        <w:rPr>
          <w:color w:val="FF0000"/>
          <w:sz w:val="22"/>
          <w:szCs w:val="22"/>
        </w:rPr>
        <w:t>[</w:t>
      </w:r>
      <w:r>
        <w:rPr>
          <w:sz w:val="22"/>
          <w:szCs w:val="22"/>
        </w:rPr>
        <w:t>or Termination Event</w:t>
      </w:r>
      <w:r>
        <w:rPr>
          <w:color w:val="FF0000"/>
          <w:sz w:val="22"/>
          <w:szCs w:val="22"/>
        </w:rPr>
        <w:t>]</w:t>
      </w:r>
      <w:r>
        <w:rPr>
          <w:sz w:val="22"/>
          <w:szCs w:val="22"/>
        </w:rPr>
        <w:t>,</w:t>
      </w:r>
      <w:ins w:id="57" w:author="sbaile2" w:date="2001-02-27T12:14:00Z">
        <w:r>
          <w:rPr>
            <w:rStyle w:val="FootnoteCharacters"/>
            <w:rStyle w:val="FootnoteReference"/>
            <w:sz w:val="22"/>
            <w:szCs w:val="22"/>
          </w:rPr>
          <w:footnoteReference w:customMarkFollows="1" w:id="7"/>
          <w:t>2</w:t>
        </w:r>
      </w:ins>
      <w:r>
        <w:rPr>
          <w:sz w:val="22"/>
          <w:szCs w:val="22"/>
        </w:rPr>
        <w:t xml:space="preserve"> if Counterparty fails or refuses to pay any Obligations and Enron has elected to exercise its rights under this Guaranty, Enron shall make a demand upon Guarantor (hereinafter referred to as a “Payment Demand”).  A Payment Demand shall be in writing and shall reasonably and briefly specify in what manner and what amount Counterparty has failed to pay and an explanation of why such payment is due, with a specific statement that Enron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  </w:t>
      </w:r>
      <w:ins w:id="58" w:author="sbaile2" w:date="2001-02-27T12:17:00Z">
        <w:r>
          <w:rPr>
            <w:sz w:val="22"/>
            <w:szCs w:val="22"/>
          </w:rPr>
          <w:t>As used herein, the term “Business Day” shall mean a day on which commer</w:t>
        </w:r>
      </w:ins>
      <w:ins w:id="59" w:author="sbaile2" w:date="2001-02-27T12:24:00Z">
        <w:r>
          <w:rPr>
            <w:sz w:val="22"/>
            <w:szCs w:val="22"/>
          </w:rPr>
          <w:t>cial</w:t>
        </w:r>
      </w:ins>
      <w:ins w:id="60" w:author="sbaile2" w:date="2001-02-27T12:17:00Z">
        <w:r>
          <w:rPr>
            <w:sz w:val="22"/>
            <w:szCs w:val="22"/>
          </w:rPr>
          <w:t xml:space="preserve"> banks or financial institutions are open for business in Houston, Texas and New York, New York.</w:t>
        </w:r>
      </w:ins>
    </w:p>
    <w:p>
      <w:pPr>
        <w:pStyle w:val="Normal"/>
        <w:spacing w:lineRule="atLeast" w:line="240"/>
        <w:ind w:firstLine="720" w:end="0"/>
        <w:jc w:val="both"/>
        <w:rPr>
          <w:sz w:val="22"/>
          <w:szCs w:val="22"/>
          <w:del w:id="63" w:author="sbaile2" w:date="2001-02-27T12:17:00Z"/>
        </w:rPr>
      </w:pPr>
      <w:del w:id="62" w:author="sbaile2" w:date="2001-02-27T12:17:00Z">
        <w:r>
          <w:rPr>
            <w:sz w:val="22"/>
            <w:szCs w:val="22"/>
          </w:rPr>
        </w:r>
      </w:del>
    </w:p>
    <w:p>
      <w:pPr>
        <w:pStyle w:val="Normal"/>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spacing w:lineRule="exact" w:line="240" w:before="240" w:after="0"/>
        <w:ind w:start="720" w:end="0"/>
        <w:jc w:val="both"/>
        <w:rPr/>
      </w:pPr>
      <w:r>
        <w:rPr>
          <w:sz w:val="22"/>
          <w:szCs w:val="22"/>
        </w:rPr>
        <w:t xml:space="preserve">(a)  it is a corporation duly organized and validly existing under the laws of the State </w:t>
      </w:r>
      <w:r>
        <w:rPr>
          <w:color w:val="FF0000"/>
          <w:sz w:val="22"/>
          <w:szCs w:val="22"/>
        </w:rPr>
        <w:t>[</w:t>
      </w:r>
      <w:r>
        <w:rPr>
          <w:sz w:val="22"/>
          <w:szCs w:val="22"/>
        </w:rPr>
        <w:t>Province</w:t>
      </w:r>
      <w:r>
        <w:rPr>
          <w:color w:val="FF0000"/>
          <w:sz w:val="22"/>
          <w:szCs w:val="22"/>
        </w:rPr>
        <w:t>]</w:t>
      </w:r>
      <w:r>
        <w:rPr>
          <w:sz w:val="22"/>
          <w:szCs w:val="22"/>
        </w:rPr>
        <w:t xml:space="preserve"> of ______________________ and has the corporate power and authority to execute, deliver and carry out the terms and provisions of the Guaranty; </w:t>
      </w:r>
    </w:p>
    <w:p>
      <w:pPr>
        <w:pStyle w:val="Normal"/>
        <w:spacing w:lineRule="exact" w:line="240" w:before="240" w:after="0"/>
        <w:ind w:start="72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BodyTextIndent3"/>
        <w:widowControl w:val="false"/>
        <w:spacing w:lineRule="exact" w:line="240" w:before="240" w:after="0"/>
        <w:rPr/>
      </w:pPr>
      <w:r>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Counterparty or any other affiliate of Guarantor is or may be entitled to arising from or out of the Contract or otherwise, except for defenses arising out of the bankruptcy, insolvency, dissolution or liquidation of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xml:space="preserve">.  </w:t>
      </w:r>
      <w:ins w:id="64" w:author="sbaile2" w:date="2001-02-27T12:17:00Z">
        <w:r>
          <w:rPr>
            <w:sz w:val="22"/>
            <w:szCs w:val="22"/>
          </w:rPr>
          <w:t xml:space="preserve">Except as required in Section 2 above, </w:t>
        </w:r>
      </w:ins>
      <w:r>
        <w:rPr>
          <w:sz w:val="22"/>
          <w:szCs w:val="22"/>
        </w:rPr>
        <w:t>Guarantor hereby waives (a) notice of acceptance of this Guaranty; (b) presentment and demand concerning the liabilities of Guarantor</w:t>
      </w:r>
      <w:del w:id="65" w:author="sbaile2" w:date="2001-02-27T12:18:00Z">
        <w:r>
          <w:rPr>
            <w:sz w:val="22"/>
            <w:szCs w:val="22"/>
          </w:rPr>
          <w:delText>, except as expressly hereinabove set forth</w:delText>
        </w:r>
      </w:del>
      <w:r>
        <w:rPr>
          <w:sz w:val="22"/>
          <w:szCs w:val="22"/>
        </w:rPr>
        <w:t xml:space="preserve">; and (c) any right to require that any action or proceeding be brought against Counterparty or any other person, or </w:t>
      </w:r>
      <w:del w:id="66" w:author="sbaile2" w:date="2001-02-27T12:18:00Z">
        <w:r>
          <w:rPr>
            <w:sz w:val="22"/>
            <w:szCs w:val="22"/>
          </w:rPr>
          <w:delText xml:space="preserve">except as expressly hereinabove set forth, </w:delText>
        </w:r>
      </w:del>
      <w:r>
        <w:rPr>
          <w:sz w:val="22"/>
          <w:szCs w:val="22"/>
        </w:rPr>
        <w:t>to require that Enron seek enforcement of any performance against Counterparty or any other person, prior to any action against Guarantor under the terms hereof.  Except as to applicable statutes of limitation, no delay of Enron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Enron and upon the effectiveness of such termination, Guarantor shall have no further liability hereunder, except as provided in the last sentence of this paragraph.  No such termination shall be effective until five (5) Business Days after receipt by Enron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spacing w:lineRule="atLeast" w:line="240"/>
        <w:ind w:start="1440" w:end="0"/>
        <w:jc w:val="both"/>
        <w:rPr>
          <w:sz w:val="22"/>
          <w:szCs w:val="22"/>
        </w:rPr>
      </w:pPr>
      <w:r>
        <w:rPr>
          <w:sz w:val="22"/>
          <w:szCs w:val="22"/>
        </w:rPr>
      </w:r>
    </w:p>
    <w:tbl>
      <w:tblPr>
        <w:tblW w:w="10098" w:type="dxa"/>
        <w:jc w:val="start"/>
        <w:tblInd w:w="0" w:type="dxa"/>
        <w:tblLayout w:type="fixed"/>
        <w:tblCellMar>
          <w:top w:w="0" w:type="dxa"/>
          <w:start w:w="108" w:type="dxa"/>
          <w:bottom w:w="0" w:type="dxa"/>
          <w:end w:w="108" w:type="dxa"/>
        </w:tblCellMar>
      </w:tblPr>
      <w:tblGrid>
        <w:gridCol w:w="1098"/>
        <w:gridCol w:w="4230"/>
        <w:gridCol w:w="1620"/>
        <w:gridCol w:w="3150"/>
      </w:tblGrid>
      <w:tr>
        <w:trPr/>
        <w:tc>
          <w:tcPr>
            <w:tcW w:w="1098" w:type="dxa"/>
            <w:tcBorders/>
          </w:tcPr>
          <w:p>
            <w:pPr>
              <w:pStyle w:val="Normal"/>
              <w:keepNext w:val="true"/>
              <w:keepLines/>
              <w:spacing w:lineRule="atLeast" w:line="240"/>
              <w:rPr>
                <w:sz w:val="22"/>
                <w:szCs w:val="22"/>
              </w:rPr>
            </w:pPr>
            <w:r>
              <w:rPr>
                <w:sz w:val="22"/>
                <w:szCs w:val="22"/>
              </w:rPr>
              <w:t>To Enron:</w:t>
            </w:r>
          </w:p>
        </w:tc>
        <w:tc>
          <w:tcPr>
            <w:tcW w:w="4230" w:type="dxa"/>
            <w:tcBorders/>
          </w:tcPr>
          <w:p>
            <w:pPr>
              <w:pStyle w:val="Normal"/>
              <w:keepNext w:val="true"/>
              <w:keepLines/>
              <w:spacing w:lineRule="atLeast" w:line="240"/>
              <w:rPr>
                <w:sz w:val="22"/>
                <w:szCs w:val="22"/>
              </w:rPr>
            </w:pPr>
            <w:r>
              <w:rPr>
                <w:sz w:val="22"/>
                <w:szCs w:val="22"/>
              </w:rPr>
              <w:t xml:space="preserve">Enron North America Corp. </w:t>
            </w:r>
            <w:r>
              <w:rPr>
                <w:color w:val="FF0000"/>
                <w:sz w:val="22"/>
                <w:szCs w:val="22"/>
              </w:rPr>
              <w:t>[</w:t>
            </w:r>
            <w:r>
              <w:rPr>
                <w:sz w:val="22"/>
                <w:szCs w:val="22"/>
              </w:rPr>
              <w:t>or other Enron affiliate</w:t>
            </w:r>
            <w:r>
              <w:rPr>
                <w:color w:val="FF0000"/>
                <w:sz w:val="22"/>
                <w:szCs w:val="22"/>
              </w:rPr>
              <w:t>]</w:t>
            </w:r>
          </w:p>
        </w:tc>
        <w:tc>
          <w:tcPr>
            <w:tcW w:w="1620" w:type="dxa"/>
            <w:tcBorders/>
          </w:tcPr>
          <w:p>
            <w:pPr>
              <w:pStyle w:val="Normal"/>
              <w:keepNext w:val="true"/>
              <w:keepLines/>
              <w:spacing w:lineRule="atLeast" w:line="240"/>
              <w:rPr>
                <w:sz w:val="22"/>
                <w:szCs w:val="22"/>
              </w:rPr>
            </w:pPr>
            <w:r>
              <w:rPr>
                <w:sz w:val="22"/>
                <w:szCs w:val="22"/>
              </w:rPr>
              <w:t>To Guarantor:</w:t>
            </w:r>
          </w:p>
        </w:tc>
        <w:tc>
          <w:tcPr>
            <w:tcW w:w="3150" w:type="dxa"/>
            <w:tcBorders/>
          </w:tcPr>
          <w:p>
            <w:pPr>
              <w:pStyle w:val="Normal"/>
              <w:keepNext w:val="true"/>
              <w:keepLines/>
              <w:tabs>
                <w:tab w:val="clear" w:pos="720"/>
                <w:tab w:val="right" w:pos="2988" w:leader="none"/>
              </w:tabs>
              <w:spacing w:lineRule="atLeast" w:line="240"/>
              <w:rPr>
                <w:sz w:val="22"/>
                <w:szCs w:val="22"/>
                <w:u w:val="single"/>
              </w:rPr>
            </w:pPr>
            <w:r>
              <w:rPr>
                <w:sz w:val="22"/>
                <w:szCs w:val="22"/>
                <w:u w:val="single"/>
              </w:rPr>
              <w:tab/>
            </w:r>
          </w:p>
          <w:p>
            <w:pPr>
              <w:pStyle w:val="Normal"/>
              <w:keepNext w:val="true"/>
              <w:keepLines/>
              <w:tabs>
                <w:tab w:val="clear" w:pos="720"/>
                <w:tab w:val="right" w:pos="2988" w:leader="none"/>
              </w:tabs>
              <w:spacing w:lineRule="atLeast" w:line="240"/>
              <w:rPr>
                <w:sz w:val="22"/>
                <w:szCs w:val="22"/>
              </w:rPr>
            </w:pPr>
            <w:r>
              <w:rPr>
                <w:sz w:val="22"/>
                <w:szCs w:val="22"/>
                <w:u w:val="single"/>
              </w:rPr>
              <w:tab/>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1400 Smith Street</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pacing w:lineRule="atLeast" w:line="240"/>
              <w:ind w:end="72"/>
              <w:rPr>
                <w:sz w:val="22"/>
                <w:szCs w:val="22"/>
              </w:rPr>
            </w:pPr>
            <w:r>
              <w:rPr>
                <w:sz w:val="22"/>
                <w:szCs w:val="22"/>
                <w:u w:val="single"/>
              </w:rPr>
              <w:tab/>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Houston, Texas  77002</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pacing w:lineRule="atLeast" w:line="240"/>
              <w:rPr>
                <w:sz w:val="22"/>
                <w:szCs w:val="22"/>
              </w:rPr>
            </w:pPr>
            <w:r>
              <w:rPr>
                <w:sz w:val="22"/>
                <w:szCs w:val="22"/>
              </w:rPr>
              <w:t>Attn.:</w:t>
            </w:r>
            <w:r>
              <w:rPr>
                <w:sz w:val="22"/>
                <w:szCs w:val="22"/>
                <w:u w:val="single"/>
              </w:rPr>
              <w:tab/>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Attn.:  Director, Documentation Department</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pacing w:lineRule="atLeast" w:line="240"/>
              <w:rPr>
                <w:sz w:val="22"/>
                <w:szCs w:val="22"/>
              </w:rPr>
            </w:pPr>
            <w:r>
              <w:rPr>
                <w:sz w:val="22"/>
                <w:szCs w:val="22"/>
              </w:rPr>
              <w:t>Fax No.:</w:t>
            </w:r>
            <w:r>
              <w:rPr>
                <w:sz w:val="22"/>
                <w:szCs w:val="22"/>
                <w:u w:val="single"/>
              </w:rPr>
              <w:tab/>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Fax No.:  (713) 646-4816</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napToGrid w:val="false"/>
              <w:spacing w:lineRule="atLeast" w:line="240"/>
              <w:rPr>
                <w:sz w:val="22"/>
                <w:szCs w:val="22"/>
              </w:rPr>
            </w:pPr>
            <w:r>
              <w:rPr>
                <w:sz w:val="22"/>
                <w:szCs w:val="22"/>
              </w:rPr>
            </w:r>
          </w:p>
        </w:tc>
      </w:tr>
    </w:tbl>
    <w:p>
      <w:pPr>
        <w:pStyle w:val="Normal"/>
        <w:tabs>
          <w:tab w:val="clear" w:pos="720"/>
          <w:tab w:val="left" w:pos="6480" w:leader="none"/>
        </w:tabs>
        <w:spacing w:lineRule="atLeast" w:line="240"/>
        <w:jc w:val="both"/>
        <w:rPr>
          <w:sz w:val="22"/>
          <w:szCs w:val="22"/>
        </w:rPr>
      </w:pPr>
      <w:r>
        <w:rPr>
          <w:sz w:val="22"/>
          <w:szCs w:val="22"/>
        </w:rPr>
      </w:r>
    </w:p>
    <w:p>
      <w:pPr>
        <w:pStyle w:val="Normal"/>
        <w:tabs>
          <w:tab w:val="clear" w:pos="720"/>
          <w:tab w:val="left" w:pos="6480" w:leader="none"/>
        </w:tabs>
        <w:spacing w:lineRule="atLeast" w:line="240"/>
        <w:jc w:val="both"/>
        <w:rPr/>
      </w:pPr>
      <w:r>
        <w:rPr>
          <w:sz w:val="22"/>
          <w:szCs w:val="22"/>
        </w:rPr>
        <w:t xml:space="preserve">A copy of any </w:t>
      </w:r>
      <w:ins w:id="67" w:author="sbaile2" w:date="2001-02-27T12:18:00Z">
        <w:r>
          <w:rPr>
            <w:sz w:val="22"/>
            <w:szCs w:val="22"/>
          </w:rPr>
          <w:t>N</w:t>
        </w:r>
      </w:ins>
      <w:del w:id="68" w:author="sbaile2" w:date="2001-02-27T12:18:00Z">
        <w:r>
          <w:rPr>
            <w:sz w:val="22"/>
            <w:szCs w:val="22"/>
          </w:rPr>
          <w:delText>n</w:delText>
        </w:r>
      </w:del>
      <w:r>
        <w:rPr>
          <w:sz w:val="22"/>
          <w:szCs w:val="22"/>
        </w:rPr>
        <w:t>otice sent to Enron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3600" w:end="72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8.</w:t>
        <w:tab/>
      </w:r>
      <w:r>
        <w:rPr>
          <w:sz w:val="22"/>
          <w:szCs w:val="22"/>
          <w:u w:val="single"/>
        </w:rPr>
        <w:t>MISCELLANEOUS</w:t>
      </w:r>
      <w:r>
        <w:rPr>
          <w:sz w:val="22"/>
          <w:szCs w:val="22"/>
        </w:rPr>
        <w:t xml:space="preserve">.  This Guaranty shall in all respects be governed by, and construed in accordance with, the law of the State of </w:t>
      </w:r>
      <w:r>
        <w:rPr>
          <w:color w:val="FF0000"/>
          <w:sz w:val="22"/>
          <w:szCs w:val="22"/>
        </w:rPr>
        <w:t>[</w:t>
      </w:r>
      <w:r>
        <w:rPr>
          <w:sz w:val="22"/>
          <w:szCs w:val="22"/>
        </w:rPr>
        <w:t>Texas</w:t>
      </w:r>
      <w:r>
        <w:rPr>
          <w:color w:val="FF0000"/>
          <w:sz w:val="22"/>
          <w:szCs w:val="22"/>
        </w:rPr>
        <w:t>][</w:t>
      </w:r>
      <w:r>
        <w:rPr>
          <w:sz w:val="22"/>
          <w:szCs w:val="22"/>
        </w:rPr>
        <w:t>New York</w:t>
      </w:r>
      <w:r>
        <w:rPr>
          <w:color w:val="FF0000"/>
          <w:sz w:val="22"/>
          <w:szCs w:val="22"/>
        </w:rPr>
        <w:t>][</w:t>
      </w:r>
      <w:r>
        <w:rPr>
          <w:sz w:val="22"/>
          <w:szCs w:val="22"/>
        </w:rPr>
        <w:t>Province of ______________</w:t>
      </w:r>
      <w:r>
        <w:rPr>
          <w:color w:val="FF0000"/>
          <w:sz w:val="22"/>
          <w:szCs w:val="22"/>
        </w:rPr>
        <w:t>]</w:t>
      </w:r>
      <w:r>
        <w:rPr>
          <w:sz w:val="22"/>
          <w:szCs w:val="22"/>
        </w:rPr>
        <w:t xml:space="preserve">, without regard to principles of conflicts of laws.  This Guaranty shall be binding upon Guarantor, its successors and assigns and inure to the benefit of and be enforceable by Enron, its successors and assigns.  </w:t>
      </w:r>
      <w:ins w:id="69" w:author="sbaile2" w:date="2001-02-27T12:18:00Z">
        <w:r>
          <w:rPr>
            <w:sz w:val="22"/>
            <w:szCs w:val="22"/>
          </w:rPr>
          <w:t xml:space="preserve">This </w:t>
        </w:r>
      </w:ins>
      <w:del w:id="70" w:author="sbaile2" w:date="2001-02-27T12:19:00Z">
        <w:r>
          <w:rPr>
            <w:sz w:val="22"/>
            <w:szCs w:val="22"/>
          </w:rPr>
          <w:delText>The</w:delText>
        </w:r>
      </w:del>
      <w:r>
        <w:rPr>
          <w:sz w:val="22"/>
          <w:szCs w:val="22"/>
        </w:rPr>
        <w:t xml:space="preserve"> Guaranty embodies the entire agreement and understanding between Guarantor and Enron and supersedes all prior agreements and understandings relating to the subject matter hereof. The headings in this Guaranty are for purposes of reference only, and shall not affect the meaning hereof.</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r>
      <w:r>
        <w:rPr>
          <w:sz w:val="22"/>
          <w:szCs w:val="22"/>
          <w:u w:val="single"/>
        </w:rPr>
        <w:tab/>
        <w:tab/>
      </w:r>
      <w:r>
        <w:rPr>
          <w:sz w:val="22"/>
          <w:szCs w:val="22"/>
        </w:rPr>
        <w:t xml:space="preserve">, 200_, but it is effective as of the </w:t>
      </w:r>
      <w:ins w:id="71" w:author="sbaile2" w:date="2001-02-27T12:19:00Z">
        <w:r>
          <w:rPr>
            <w:sz w:val="22"/>
            <w:szCs w:val="22"/>
          </w:rPr>
          <w:t>Effective Date</w:t>
        </w:r>
      </w:ins>
      <w:del w:id="72" w:author="sbaile2" w:date="2001-02-27T12:19:00Z">
        <w:r>
          <w:rPr>
            <w:sz w:val="22"/>
            <w:szCs w:val="22"/>
          </w:rPr>
          <w:delText>date first above written</w:delText>
        </w:r>
      </w:del>
      <w:r>
        <w:rPr>
          <w:sz w:val="22"/>
          <w:szCs w:val="22"/>
        </w:rPr>
        <w:t>.</w:t>
      </w:r>
    </w:p>
    <w:p>
      <w:pPr>
        <w:pStyle w:val="Normal"/>
        <w:spacing w:lineRule="atLeast" w:line="240"/>
        <w:jc w:val="both"/>
        <w:rPr>
          <w:b/>
          <w:bCs/>
          <w:sz w:val="22"/>
          <w:szCs w:val="22"/>
        </w:rPr>
      </w:pPr>
      <w:r>
        <w:rPr>
          <w:b/>
          <w:bCs/>
          <w:sz w:val="22"/>
          <w:szCs w:val="22"/>
        </w:rPr>
      </w:r>
    </w:p>
    <w:p>
      <w:pPr>
        <w:pStyle w:val="Normal"/>
        <w:spacing w:lineRule="exact" w:line="240"/>
        <w:ind w:start="5040" w:end="0"/>
        <w:jc w:val="both"/>
        <w:rPr>
          <w:sz w:val="22"/>
          <w:szCs w:val="22"/>
        </w:rPr>
      </w:pPr>
      <w:r>
        <w:rPr>
          <w:b/>
          <w:bCs/>
          <w:sz w:val="22"/>
          <w:szCs w:val="22"/>
        </w:rPr>
        <w:t>[GUARANTOR]</w:t>
      </w:r>
    </w:p>
    <w:p>
      <w:pPr>
        <w:pStyle w:val="Normal"/>
        <w:spacing w:lineRule="exact" w:line="240"/>
        <w:ind w:start="504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r>
    </w:p>
    <w:p>
      <w:pPr>
        <w:pStyle w:val="Normal"/>
        <w:spacing w:lineRule="atLeast" w:line="240"/>
        <w:ind w:start="5040" w:end="0"/>
        <w:jc w:val="both"/>
        <w:rPr/>
      </w:pPr>
      <w:r>
        <w:rPr>
          <w:sz w:val="22"/>
          <w:szCs w:val="22"/>
        </w:rPr>
        <w:t xml:space="preserve">Title:  </w:t>
      </w:r>
      <w:r>
        <w:rPr>
          <w:sz w:val="22"/>
          <w:szCs w:val="22"/>
          <w:u w:val="single"/>
        </w:rPr>
        <w:tab/>
        <w:tab/>
        <w:tab/>
        <w:tab/>
        <w:tab/>
      </w:r>
    </w:p>
    <w:p>
      <w:pPr>
        <w:pStyle w:val="Normal"/>
        <w:rPr>
          <w:sz w:val="22"/>
          <w:szCs w:val="22"/>
          <w:u w:val="single"/>
        </w:rPr>
      </w:pPr>
      <w:r>
        <w:rPr>
          <w:sz w:val="22"/>
          <w:szCs w:val="22"/>
          <w:u w:val="single"/>
        </w:rPr>
      </w:r>
    </w:p>
    <w:p>
      <w:pPr>
        <w:pStyle w:val="Normal"/>
        <w:rPr>
          <w:sz w:val="22"/>
          <w:szCs w:val="22"/>
        </w:rPr>
      </w:pPr>
      <w:r>
        <w:rPr>
          <w:sz w:val="22"/>
          <w:szCs w:val="22"/>
        </w:rPr>
      </w:r>
    </w:p>
    <w:sectPr>
      <w:headerReference w:type="default" r:id="rId4"/>
      <w:headerReference w:type="first" r:id="rId5"/>
      <w:footerReference w:type="default" r:id="rId6"/>
      <w:footerReference w:type="first" r:id="rId7"/>
      <w:footnotePr>
        <w:numFmt w:val="decimal"/>
      </w:footnotePr>
      <w:type w:val="nextPage"/>
      <w:pgSz w:w="12240" w:h="15840"/>
      <w:pgMar w:left="1080" w:right="1080" w:gutter="0" w:header="72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Fonts w:ascii="Times New Roman" w:hAnsi="Times New Roman" w:cs="Times New Roman"/>
      </w:rPr>
    </w:pPr>
    <w:r>
      <w:rPr>
        <w:rFonts w:cs="Times New Roman" w:ascii="Times New Roman" w:hAnsi="Times New Roman"/>
      </w:rPr>
      <w:t>Exhibit A</w:t>
    </w:r>
  </w:p>
  <w:p>
    <w:pPr>
      <w:pStyle w:val="Footer"/>
      <w:widowControl/>
      <w:jc w:val="center"/>
      <w:rPr/>
    </w:pPr>
    <w:r>
      <w:rPr>
        <w:rFonts w:cs="Times New Roman" w:ascii="Times New Roman" w:hAnsi="Times New Roman"/>
      </w:rPr>
      <w:t xml:space="preserve">Page </w:t>
    </w: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3</w:t>
    </w:r>
    <w:r>
      <w:rPr>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jc w:val="center"/>
      <w:rPr>
        <w:rFonts w:ascii="Times New Roman" w:hAnsi="Times New Roman" w:cs="Times New Roman"/>
      </w:rPr>
    </w:pPr>
    <w:r>
      <w:rPr>
        <w:rFonts w:cs="Times New Roman" w:ascii="Times New Roman" w:hAnsi="Times New Roman"/>
      </w:rPr>
      <w:t>Exhibit _</w:t>
    </w:r>
  </w:p>
  <w:p>
    <w:pPr>
      <w:pStyle w:val="Footer"/>
      <w:widowControl/>
      <w:tabs>
        <w:tab w:val="clear" w:pos="4320"/>
        <w:tab w:val="right" w:pos="8640" w:leader="none"/>
      </w:tabs>
      <w:ind w:end="360"/>
      <w:jc w:val="center"/>
      <w:rPr/>
    </w:pPr>
    <w:r>
      <w:rP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3</w:t>
    </w:r>
    <w:r>
      <w:rPr>
        <w:rStyle w:val="PageNumber"/>
        <w:rFonts w:cs="Times New Roman"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ins w:id="73" w:author="sbaile2" w:date="2001-02-27T12:00:00Z">
        <w:r>
          <w:rPr>
            <w:rStyle w:val="FootnoteCharacters"/>
          </w:rPr>
          <w:footnoteRef/>
        </w:r>
      </w:ins>
      <w:ins w:id="74" w:author="sbaile2" w:date="2001-02-27T12:00:00Z">
        <w:r>
          <w:rPr>
            <w:sz w:val="18"/>
          </w:rPr>
          <w:t xml:space="preserve"> </w:t>
        </w:r>
      </w:ins>
      <w:ins w:id="75" w:author="sbaile2" w:date="2001-02-27T12:00:00Z">
        <w:r>
          <w:rPr>
            <w:sz w:val="18"/>
          </w:rPr>
          <w:t>Insert when a Master Agreement has been executed</w:t>
        </w:r>
      </w:ins>
    </w:p>
  </w:footnote>
  <w:footnote w:id="3">
    <w:p>
      <w:pPr>
        <w:pStyle w:val="FootnoteText"/>
        <w:rPr/>
      </w:pPr>
      <w:ins w:id="76" w:author="sbaile2" w:date="2001-02-27T12:02:00Z">
        <w:r>
          <w:rPr>
            <w:rStyle w:val="FootnoteCharacters"/>
          </w:rPr>
          <w:t>1</w:t>
        </w:r>
      </w:ins>
      <w:ins w:id="77" w:author="sbaile2" w:date="2001-02-27T12:02:00Z">
        <w:r>
          <w:rPr>
            <w:sz w:val="18"/>
          </w:rPr>
          <w:t xml:space="preserve"> </w:t>
        </w:r>
      </w:ins>
      <w:ins w:id="78" w:author="sbaile2" w:date="2001-02-27T12:02:00Z">
        <w:r>
          <w:rPr>
            <w:sz w:val="18"/>
          </w:rPr>
          <w:t>Insert when a Master Agreement has been executed</w:t>
        </w:r>
      </w:ins>
    </w:p>
  </w:footnote>
  <w:footnote w:id="4">
    <w:p>
      <w:pPr>
        <w:pStyle w:val="FootnoteText"/>
        <w:rPr/>
      </w:pPr>
      <w:r>
        <w:rPr>
          <w:rStyle w:val="FootnoteCharacters"/>
        </w:rPr>
        <w:footnoteRef/>
      </w:r>
      <w:r>
        <w:rPr>
          <w:sz w:val="18"/>
        </w:rPr>
        <w:t xml:space="preserve"> </w:t>
      </w:r>
      <w:r>
        <w:rPr>
          <w:sz w:val="18"/>
        </w:rPr>
        <w:t>Delete for Industrial Master and Annex B</w:t>
      </w:r>
    </w:p>
  </w:footnote>
  <w:footnote w:id="5">
    <w:p>
      <w:pPr>
        <w:pStyle w:val="FootnoteText"/>
        <w:rPr/>
      </w:pPr>
      <w:ins w:id="79" w:author="sbaile2" w:date="2001-02-27T12:12:00Z">
        <w:r>
          <w:rPr>
            <w:rStyle w:val="FootnoteCharacters"/>
          </w:rPr>
          <w:t>1</w:t>
        </w:r>
      </w:ins>
      <w:ins w:id="80" w:author="sbaile2" w:date="2001-02-27T12:12:00Z">
        <w:r>
          <w:rPr>
            <w:sz w:val="18"/>
          </w:rPr>
          <w:t xml:space="preserve"> </w:t>
        </w:r>
      </w:ins>
      <w:ins w:id="81" w:author="sbaile2" w:date="2001-02-27T12:12:00Z">
        <w:r>
          <w:rPr>
            <w:sz w:val="18"/>
          </w:rPr>
          <w:t>Insert when a Master Agreement has been executed</w:t>
        </w:r>
      </w:ins>
    </w:p>
  </w:footnote>
  <w:footnote w:id="6">
    <w:p>
      <w:pPr>
        <w:pStyle w:val="FootnoteText"/>
        <w:rPr/>
      </w:pPr>
      <w:ins w:id="82" w:author="sbaile2" w:date="2001-02-27T12:13:00Z">
        <w:r>
          <w:rPr>
            <w:rStyle w:val="FootnoteCharacters"/>
          </w:rPr>
          <w:t>1</w:t>
        </w:r>
      </w:ins>
      <w:ins w:id="83" w:author="sbaile2" w:date="2001-02-27T12:13:00Z">
        <w:r>
          <w:rPr>
            <w:sz w:val="18"/>
          </w:rPr>
          <w:t xml:space="preserve"> </w:t>
        </w:r>
      </w:ins>
      <w:ins w:id="84" w:author="sbaile2" w:date="2001-02-27T12:13:00Z">
        <w:r>
          <w:rPr>
            <w:sz w:val="18"/>
          </w:rPr>
          <w:t>Insert when a Master Agreement has been executed</w:t>
        </w:r>
      </w:ins>
    </w:p>
  </w:footnote>
  <w:footnote w:id="7">
    <w:p>
      <w:pPr>
        <w:pStyle w:val="FootnoteText"/>
        <w:rPr/>
      </w:pPr>
      <w:ins w:id="85" w:author="sbaile2" w:date="2001-02-27T12:14:00Z">
        <w:r>
          <w:rPr>
            <w:rStyle w:val="FootnoteCharacters"/>
          </w:rPr>
          <w:t>2</w:t>
        </w:r>
      </w:ins>
      <w:ins w:id="86" w:author="sbaile2" w:date="2001-02-27T12:14:00Z">
        <w:r>
          <w:rPr>
            <w:sz w:val="18"/>
          </w:rPr>
          <w:t xml:space="preserve"> </w:t>
        </w:r>
      </w:ins>
      <w:ins w:id="87" w:author="sbaile2" w:date="2001-02-27T12:14:00Z">
        <w:r>
          <w:rPr>
            <w:sz w:val="18"/>
          </w:rPr>
          <w:t>Delete for Industrial Master and Annex B</w:t>
        </w:r>
      </w:ins>
      <w:del w:id="88" w:author="sbaile2" w:date="2001-02-27T12:04:00Z">
        <w:r>
          <w:rPr>
            <w:sz w:val="18"/>
          </w:rPr>
          <w:delText xml:space="preserve"> </w:delText>
        </w:r>
      </w:del>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0" w:end="180"/>
      <w:jc w:val="end"/>
      <w:outlineLvl w:val="0"/>
    </w:pPr>
    <w:rPr>
      <w:b/>
      <w:bCs/>
      <w:sz w:val="22"/>
      <w:szCs w:val="22"/>
      <w:u w:val="single"/>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character" w:styleId="DefaultParagraphFont">
    <w:name w:val="Default Paragraph Font"/>
    <w:qFormat/>
    <w:rPr/>
  </w:style>
  <w:style w:type="character" w:styleId="PageNumber">
    <w:name w:val="page number"/>
    <w:basedOn w:val="DefaultParagraphFont"/>
    <w:rPr>
      <w:rFonts w:ascii="Arial" w:hAnsi="Arial" w:cs="Arial"/>
      <w:sz w:val="20"/>
      <w:szCs w:val="20"/>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szCs w:val="22"/>
    </w:rPr>
  </w:style>
  <w:style w:type="paragraph" w:styleId="Footer">
    <w:name w:val="footer"/>
    <w:basedOn w:val="Normal"/>
    <w:pPr>
      <w:widowControl w:val="false"/>
      <w:tabs>
        <w:tab w:val="clear" w:pos="720"/>
        <w:tab w:val="center" w:pos="4320" w:leader="none"/>
        <w:tab w:val="right" w:pos="8640" w:leader="none"/>
      </w:tabs>
    </w:pPr>
    <w:rPr>
      <w:rFonts w:ascii="Arial" w:hAnsi="Arial" w:cs="Arial"/>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2001-02-27T15:27:00Z</dcterms:created>
  <dc:creator>tjones</dc:creator>
  <dc:description/>
  <dc:language>en-CA</dc:language>
  <cp:lastModifiedBy>sbaile2</cp:lastModifiedBy>
  <cp:lastPrinted>2001-02-28T13:07:00Z</cp:lastPrinted>
  <dcterms:modified xsi:type="dcterms:W3CDTF">2001-02-28T16:45:00Z</dcterms:modified>
  <cp:revision>5</cp:revision>
  <dc:subject/>
  <dc:title>EXHIBIT A</dc:title>
</cp:coreProperties>
</file>