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6.xml.rels" ContentType="application/vnd.openxmlformats-package.relationships+xml"/>
  <Override PartName="/word/header6.xml" ContentType="application/vnd.openxmlformats-officedocument.wordprocessingml.header+xml"/>
  <Override PartName="/word/media/image1.wmf" ContentType="image/x-wmf"/>
  <Override PartName="/word/footer5.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EXHIBIT A</w:t>
      </w:r>
    </w:p>
    <w:p>
      <w:pPr>
        <w:pStyle w:val="Normal"/>
        <w:ind w:end="180"/>
        <w:jc w:val="center"/>
        <w:rPr>
          <w:b/>
          <w:bCs/>
          <w:szCs w:val="22"/>
        </w:rPr>
      </w:pPr>
      <w:r>
        <w:rPr>
          <w:b/>
          <w:bCs/>
          <w:szCs w:val="22"/>
        </w:rPr>
      </w:r>
    </w:p>
    <w:p>
      <w:pPr>
        <w:pStyle w:val="Normal"/>
        <w:ind w:end="180"/>
        <w:jc w:val="center"/>
        <w:rPr>
          <w:b/>
          <w:bCs/>
          <w:szCs w:val="22"/>
        </w:rPr>
      </w:pPr>
      <w:r>
        <w:rPr>
          <w:b/>
          <w:bCs/>
          <w:szCs w:val="22"/>
        </w:rPr>
        <w:t>ENRON CORP.</w:t>
      </w:r>
    </w:p>
    <w:p>
      <w:pPr>
        <w:pStyle w:val="Normal"/>
        <w:spacing w:lineRule="exact" w:line="240"/>
        <w:ind w:end="180"/>
        <w:jc w:val="both"/>
        <w:rPr>
          <w:b/>
          <w:bCs/>
          <w:szCs w:val="22"/>
          <w:u w:val="single"/>
        </w:rPr>
      </w:pPr>
      <w:r>
        <w:rPr>
          <w:b/>
          <w:bCs/>
          <w:szCs w:val="22"/>
          <w:u w:val="single"/>
        </w:rPr>
      </w:r>
    </w:p>
    <w:p>
      <w:pPr>
        <w:pStyle w:val="Normal"/>
        <w:spacing w:lineRule="exact" w:line="240"/>
        <w:ind w:end="180"/>
        <w:jc w:val="center"/>
        <w:rPr>
          <w:szCs w:val="22"/>
        </w:rPr>
      </w:pPr>
      <w:r>
        <w:rPr>
          <w:szCs w:val="22"/>
          <w:u w:val="single"/>
        </w:rPr>
        <w:t>Guaranty</w:t>
      </w:r>
    </w:p>
    <w:p>
      <w:pPr>
        <w:pStyle w:val="Normal"/>
        <w:spacing w:lineRule="exact" w:line="480"/>
        <w:jc w:val="center"/>
        <w:rPr>
          <w:szCs w:val="22"/>
        </w:rPr>
      </w:pPr>
      <w:r>
        <w:rPr>
          <w:szCs w:val="22"/>
        </w:rPr>
      </w:r>
    </w:p>
    <w:p>
      <w:pPr>
        <w:pStyle w:val="Normal"/>
        <w:spacing w:lineRule="atLeast" w:line="240"/>
        <w:ind w:firstLine="720" w:end="0"/>
        <w:jc w:val="both"/>
        <w:rPr/>
      </w:pPr>
      <w:r>
        <w:rPr/>
        <w:t xml:space="preserve">This Guaranty Agreement (the "Guaranty"), dated effective as of September __, 2001, is made and entered into by </w:t>
      </w:r>
      <w:r>
        <w:rPr>
          <w:caps/>
        </w:rPr>
        <w:t>Enron Corp.</w:t>
      </w:r>
      <w:r>
        <w:rPr/>
        <w:t>, an Oregon corporation ("Guarantor") in favor of The Chase Manhattan Bank.</w:t>
      </w:r>
    </w:p>
    <w:p>
      <w:pPr>
        <w:pStyle w:val="Normal"/>
        <w:spacing w:lineRule="atLeast" w:line="240"/>
        <w:ind w:firstLine="720" w:end="0"/>
        <w:jc w:val="both"/>
        <w:rPr/>
      </w:pPr>
      <w:r>
        <w:rPr/>
      </w:r>
    </w:p>
    <w:p>
      <w:pPr>
        <w:pStyle w:val="Normal"/>
        <w:spacing w:lineRule="atLeast" w:line="240"/>
        <w:ind w:firstLine="720" w:end="0"/>
        <w:jc w:val="both"/>
        <w:rPr/>
      </w:pPr>
      <w:r>
        <w:rPr/>
        <w:t>WHEREAS, The Chase Manhattan Bank., a national banking association ("Counterparty") and ENRON NORTH AMERICA CORP. (the “Company"), a wholly-owned direct subsidiary of Guarantor, are contemplating entering into a Transaction (as defined in the Contract defined below) pursuant to a Swap Transaction Confirmation dated September __, 2001 where the Company is the fixed amount payer and executed by Counterparty and Company (the “Swap Transaction Confirmation”) under the Interest Rate and Currency Exchange Agreement dated as of April 5, 1994, between Counterparty and Company (such Agreement, (including the Swap Transaction Confirmation) as the same may from time to time be modified, amended and supplemented, shall be referred to herein as the "Contract"); and Guarantor will directly or indirectly benefit from the transactions to be entered into between the Company and Counterparty.</w:t>
      </w:r>
    </w:p>
    <w:p>
      <w:pPr>
        <w:pStyle w:val="Normal"/>
        <w:spacing w:lineRule="atLeast" w:line="240"/>
        <w:ind w:firstLine="720" w:end="0"/>
        <w:jc w:val="both"/>
        <w:rPr/>
      </w:pPr>
      <w:r>
        <w:rPr/>
      </w:r>
    </w:p>
    <w:p>
      <w:pPr>
        <w:pStyle w:val="Normal"/>
        <w:spacing w:lineRule="atLeast" w:line="240"/>
        <w:ind w:firstLine="720" w:end="0"/>
        <w:jc w:val="both"/>
        <w:rPr/>
      </w:pPr>
      <w:r>
        <w:rPr/>
        <w:t>As used in this Guaranty, the following terms shall have the following meanings (such terms to be equally applicable to both the singular and the plural forms of the terms defined):</w:t>
      </w:r>
    </w:p>
    <w:p>
      <w:pPr>
        <w:pStyle w:val="Normal"/>
        <w:spacing w:lineRule="atLeast" w:line="240"/>
        <w:ind w:firstLine="720" w:end="0"/>
        <w:jc w:val="both"/>
        <w:rPr/>
      </w:pPr>
      <w:r>
        <w:rPr/>
      </w:r>
    </w:p>
    <w:p>
      <w:pPr>
        <w:pStyle w:val="Normal"/>
        <w:tabs>
          <w:tab w:val="clear" w:pos="720"/>
          <w:tab w:val="left" w:pos="-1260" w:leader="none"/>
          <w:tab w:val="left" w:pos="-1170" w:leader="none"/>
        </w:tabs>
        <w:spacing w:lineRule="atLeast" w:line="240"/>
        <w:ind w:firstLine="720" w:end="0"/>
        <w:rPr>
          <w:ins w:id="4" w:author="cabrams" w:date="2001-09-26T14:10:00Z"/>
        </w:rPr>
      </w:pPr>
      <w:ins w:id="0" w:author="cabrams" w:date="2001-09-26T11:14:00Z">
        <w:r>
          <w:rPr/>
          <w:t>“</w:t>
        </w:r>
      </w:ins>
      <w:ins w:id="1" w:author="cabrams" w:date="2001-09-26T11:14:00Z">
        <w:r>
          <w:rPr>
            <w:u w:val="single"/>
          </w:rPr>
          <w:t>Consolidated</w:t>
        </w:r>
      </w:ins>
      <w:ins w:id="2" w:author="cabrams" w:date="2001-09-26T11:14:00Z">
        <w:r>
          <w:rPr/>
          <w:t>” refers to the consolidation of the accounts of the Guarantor and its Subsidiaries</w:t>
        </w:r>
      </w:ins>
      <w:ins w:id="3" w:author="cabrams" w:date="2001-09-26T11:16:00Z">
        <w:r>
          <w:rPr/>
          <w:t xml:space="preserve"> in accordance with GAAP.</w:t>
        </w:r>
      </w:ins>
    </w:p>
    <w:p>
      <w:pPr>
        <w:pStyle w:val="Normal"/>
        <w:tabs>
          <w:tab w:val="clear" w:pos="720"/>
          <w:tab w:val="left" w:pos="-1260" w:leader="none"/>
          <w:tab w:val="left" w:pos="-1170" w:leader="none"/>
        </w:tabs>
        <w:spacing w:lineRule="atLeast" w:line="240"/>
        <w:ind w:firstLine="720" w:end="0"/>
        <w:rPr>
          <w:ins w:id="6" w:author="cabrams" w:date="2001-09-26T14:10:00Z"/>
        </w:rPr>
      </w:pPr>
      <w:ins w:id="5" w:author="cabrams" w:date="2001-09-26T14:10:00Z">
        <w:r>
          <w:rPr/>
        </w:r>
      </w:ins>
    </w:p>
    <w:p>
      <w:pPr>
        <w:pStyle w:val="Normal"/>
        <w:tabs>
          <w:tab w:val="clear" w:pos="720"/>
          <w:tab w:val="left" w:pos="-1260" w:leader="none"/>
          <w:tab w:val="left" w:pos="-1170" w:leader="none"/>
        </w:tabs>
        <w:spacing w:lineRule="atLeast" w:line="240"/>
        <w:ind w:firstLine="720" w:end="0"/>
        <w:rPr/>
      </w:pPr>
      <w:ins w:id="7" w:author="cabrams" w:date="2001-09-26T14:10:00Z">
        <w:r>
          <w:rPr/>
          <w:t>“</w:t>
        </w:r>
      </w:ins>
      <w:ins w:id="8" w:author="cabrams" w:date="2001-09-26T14:10:00Z">
        <w:r>
          <w:rPr>
            <w:u w:val="single"/>
          </w:rPr>
          <w:t>Consolidated Net Worth</w:t>
        </w:r>
      </w:ins>
      <w:ins w:id="9" w:author="cabrams" w:date="2001-09-26T14:10:00Z">
        <w:r>
          <w:rPr/>
          <w:t>” means at any date the Consolidated stockholders’ equity of the Guarantor and its Consolidated Subsidiaries (excluding any Redeemable Preferred Stock of the Guarantor).</w:t>
          <w:rPrChange w:id="0" w:author="cabrams" w:date="2001-09-26T14:10:00Z"/>
        </w:r>
      </w:ins>
    </w:p>
    <w:p>
      <w:pPr>
        <w:pStyle w:val="Normal"/>
        <w:spacing w:lineRule="atLeast" w:line="240"/>
        <w:ind w:firstLine="720" w:end="0"/>
        <w:jc w:val="both"/>
        <w:rPr/>
      </w:pPr>
      <w:r>
        <w:rPr/>
      </w:r>
    </w:p>
    <w:p>
      <w:pPr>
        <w:pStyle w:val="Normal"/>
        <w:spacing w:lineRule="atLeast" w:line="240"/>
        <w:ind w:firstLine="720" w:end="0"/>
        <w:jc w:val="both"/>
        <w:rPr/>
      </w:pPr>
      <w:r>
        <w:rPr>
          <w:spacing w:val="-3"/>
        </w:rPr>
        <w:t>"</w:t>
      </w:r>
      <w:r>
        <w:rPr>
          <w:spacing w:val="-3"/>
          <w:u w:val="single"/>
        </w:rPr>
        <w:t>Debt</w:t>
      </w:r>
      <w:r>
        <w:rPr>
          <w:spacing w:val="-3"/>
        </w:rPr>
        <w:t xml:space="preserve">" of any Person means, at any date, without duplication, (i) obligations for the repayment of money borrowed which are or should be shown on a balance sheet as debt in accordance with GAAP, (ii) obligations as lessee under leases which, in accordance with GAAP, are capital leases, and (iii) guaranties of payment or collection of any obligations described in clauses (i) and (ii) of other Persons, </w:t>
      </w:r>
      <w:r>
        <w:rPr>
          <w:spacing w:val="-3"/>
          <w:u w:val="single"/>
        </w:rPr>
        <w:t>provided</w:t>
      </w:r>
      <w:r>
        <w:rPr>
          <w:spacing w:val="-3"/>
        </w:rPr>
        <w:t xml:space="preserve">, that clauses (i) and (ii) include, in the case of obligations of Guarantor or any Subsidiary, only such obligations as are or should be shown as debt or capital lease liabilities on a Consolidated balance sheet in accordance with GAAP; </w:t>
      </w:r>
      <w:r>
        <w:rPr>
          <w:spacing w:val="-3"/>
          <w:u w:val="single"/>
        </w:rPr>
        <w:t>provided</w:t>
      </w:r>
      <w:r>
        <w:rPr>
          <w:spacing w:val="-3"/>
        </w:rPr>
        <w:t xml:space="preserve">, </w:t>
      </w:r>
      <w:r>
        <w:rPr>
          <w:spacing w:val="-3"/>
          <w:u w:val="single"/>
        </w:rPr>
        <w:t>further</w:t>
      </w:r>
      <w:r>
        <w:rPr>
          <w:spacing w:val="-3"/>
        </w:rPr>
        <w:t xml:space="preserve">, that the liability of any Person as a general partner of a partnership for Debt of such partnership, if such partnership is not a Subsidiary of such Person, shall not constitute Debt.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rPr>
      </w:pPr>
      <w:r>
        <w:rPr>
          <w:spacing w:val="-3"/>
        </w:rPr>
      </w:r>
    </w:p>
    <w:p>
      <w:pPr>
        <w:pStyle w:val="Normal"/>
        <w:spacing w:lineRule="atLeast" w:line="240"/>
        <w:ind w:firstLine="720" w:end="0"/>
        <w:jc w:val="both"/>
        <w:rPr>
          <w:ins w:id="10" w:author="cabrams" w:date="2001-09-26T14:18:00Z"/>
        </w:rPr>
      </w:pPr>
      <w:r>
        <w:rPr/>
        <w:t>“</w:t>
      </w:r>
      <w:r>
        <w:rPr>
          <w:u w:val="single"/>
        </w:rPr>
        <w:t>Person</w:t>
      </w:r>
      <w:r>
        <w:rPr/>
        <w:t>” means an individual, partnership, corporation, limited liability company, business trust, joint stock company, trust, unincorporated association, joint venture, firm or other entity, or a government or any political subdivision or agency, department or instrumentality thereof.</w:t>
      </w:r>
    </w:p>
    <w:p>
      <w:pPr>
        <w:pStyle w:val="Normal"/>
        <w:spacing w:lineRule="atLeast" w:line="240"/>
        <w:ind w:firstLine="720" w:end="0"/>
        <w:jc w:val="both"/>
        <w:rPr>
          <w:ins w:id="12" w:author="cabrams" w:date="2001-09-26T14:18:00Z"/>
        </w:rPr>
      </w:pPr>
      <w:ins w:id="11" w:author="cabrams" w:date="2001-09-26T14:18:00Z">
        <w:r>
          <w:rPr/>
        </w:r>
      </w:ins>
    </w:p>
    <w:p>
      <w:pPr>
        <w:pStyle w:val="Normal"/>
        <w:spacing w:lineRule="atLeast" w:line="240"/>
        <w:ind w:firstLine="720" w:end="0"/>
        <w:jc w:val="both"/>
        <w:rPr>
          <w:spacing w:val="-3"/>
        </w:rPr>
      </w:pPr>
      <w:ins w:id="13" w:author="cabrams" w:date="2001-09-26T14:18:00Z">
        <w:r>
          <w:rPr/>
          <w:t>“</w:t>
        </w:r>
      </w:ins>
      <w:ins w:id="14" w:author="cabrams" w:date="2001-09-26T14:18:00Z">
        <w:r>
          <w:rPr>
            <w:u w:val="single"/>
          </w:rPr>
          <w:t>Preferred Stock</w:t>
        </w:r>
      </w:ins>
      <w:ins w:id="15" w:author="cabrams" w:date="2001-09-26T14:18:00Z">
        <w:r>
          <w:rPr/>
          <w:t>” means, as applied to any corporation, shares of such corporation which shall be entitled to preference or priority over any other shares of such corporation in respect of either the payment of dividends or the distribution of assets upon liquidation.</w:t>
          <w:rPrChange w:id="0" w:author="cabrams" w:date="2001-09-26T14:18:00Z"/>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ins w:id="16" w:author="cabrams" w:date="2001-09-26T14:13:00Z"/>
        </w:rPr>
      </w:pPr>
      <w:r>
        <w:rPr>
          <w:spacing w:val="-3"/>
        </w:rPr>
        <w:tab/>
        <w:t>"</w:t>
      </w:r>
      <w:r>
        <w:rPr>
          <w:spacing w:val="-3"/>
          <w:u w:val="single"/>
        </w:rPr>
        <w:t>Principal Subsidiary</w:t>
      </w:r>
      <w:r>
        <w:rPr>
          <w:spacing w:val="-3"/>
        </w:rPr>
        <w:t xml:space="preserve">" means as of any date of determination, any Subsidiary having consolidated assets (less any debt of such Subsidiary and any of such Subsidiary’s consolidated subsidiaries with respect to which the Guarantor has not guaranteed payment) equal to or greater than 5% of the Guarantor’s consolidated assets; </w:t>
      </w:r>
      <w:r>
        <w:rPr>
          <w:spacing w:val="-3"/>
          <w:u w:val="single"/>
        </w:rPr>
        <w:t>provided that</w:t>
      </w:r>
      <w:r>
        <w:rPr>
          <w:spacing w:val="-3"/>
        </w:rPr>
        <w:t xml:space="preserve">, as of any date of determination, each of the following named entities shall be deemed to be a Principal Subsidiary (but only if such entity is a “Subsidiary” as of the date of determination) without regard to the consolidated assets test described in this definition:   Transwestern Pipeline Company, Northern Natural Gas Company, Enron North America Corp. , and Enron Pipeline Company.  For purposes of this definition, (a) consolidated assets of a Subsidiary shall be determined based on the most recent quarterly or annual consolidated financial statements of such Subsidiary available prior to such determination, and (b) consolidated assets of the Guarantor shall be determined based on the most recent quarterly or annual consolidated financial statements of the Guarantor available prior to such determination.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ins w:id="18" w:author="cabrams" w:date="2001-09-26T14:13:00Z"/>
        </w:rPr>
      </w:pPr>
      <w:ins w:id="17" w:author="cabrams" w:date="2001-09-26T14:13:00Z">
        <w:r>
          <w:rPr>
            <w:spacing w:val="-3"/>
          </w:rPr>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rPr>
      </w:pPr>
      <w:ins w:id="19" w:author="cabrams" w:date="2001-09-26T14:13:00Z">
        <w:r>
          <w:rPr>
            <w:spacing w:val="-3"/>
          </w:rPr>
          <w:tab/>
          <w:t>“</w:t>
        </w:r>
      </w:ins>
      <w:ins w:id="20" w:author="cabrams" w:date="2001-09-26T14:13:00Z">
        <w:r>
          <w:rPr>
            <w:spacing w:val="-3"/>
            <w:u w:val="single"/>
          </w:rPr>
          <w:t>Redeemable</w:t>
        </w:r>
      </w:ins>
      <w:ins w:id="21" w:author="cabrams" w:date="2001-09-26T14:13:00Z">
        <w:r>
          <w:rPr>
            <w:spacing w:val="-3"/>
          </w:rPr>
          <w:t>” means, as applied to any Preferred Stock, any Preferred Stock which (i) the issuer undertakes to redeem at a fixed or determinable date or dates (other than pursuant to the exercise of an option to redeem by issuer, if the failure to exercise such option would not materially adversely affect the business, consolidated financial position or consolidated results of operations of the issuer and its subsidia</w:t>
        </w:r>
      </w:ins>
      <w:ins w:id="22" w:author="cabrams" w:date="2001-09-26T14:16:00Z">
        <w:r>
          <w:rPr>
            <w:spacing w:val="-3"/>
          </w:rPr>
          <w:t>ries taken as a whole), whether by operation of a sinking fund or otherwise, or upon the occurrence of a condition not solely within the control of the issuer, or (ii) is redeemable at the option of the holder.</w:t>
          <w:rPrChange w:id="0" w:author="cabrams" w:date="2001-09-26T14:13:00Z"/>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rPr>
      </w:pPr>
      <w:r>
        <w:rPr>
          <w:spacing w:val="-3"/>
        </w:rPr>
      </w:r>
    </w:p>
    <w:p>
      <w:pPr>
        <w:pStyle w:val="Normal"/>
        <w:spacing w:lineRule="atLeast" w:line="240"/>
        <w:ind w:firstLine="720" w:end="0"/>
        <w:jc w:val="both"/>
        <w:rPr>
          <w:ins w:id="24" w:author="cabrams" w:date="2001-09-26T11:45:00Z"/>
        </w:rPr>
      </w:pPr>
      <w:r>
        <w:rPr/>
        <w:t>“</w:t>
      </w:r>
      <w:r>
        <w:rPr>
          <w:u w:val="single"/>
        </w:rPr>
        <w:t>Subsidiary</w:t>
      </w:r>
      <w:r>
        <w:rPr/>
        <w:t xml:space="preserve">” of any Person means any corporation, partnership, joint venture,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or other entity shall or might have voting power upon the occurrence of any contingency) is at the time owned directly or indirectly by such Person; </w:t>
      </w:r>
      <w:r>
        <w:rPr>
          <w:u w:val="single"/>
        </w:rPr>
        <w:t>provided</w:t>
      </w:r>
      <w:r>
        <w:rPr/>
        <w:t xml:space="preserve">, </w:t>
      </w:r>
      <w:r>
        <w:rPr>
          <w:u w:val="single"/>
        </w:rPr>
        <w:t>however</w:t>
      </w:r>
      <w:r>
        <w:rPr/>
        <w:t xml:space="preserve">, that no such corporation, partnership, joint venture or other entity shall (a) constitute a Subsidiary </w:t>
      </w:r>
      <w:ins w:id="23" w:author="cabrams" w:date="2001-09-26T11:22:00Z">
        <w:r>
          <w:rPr/>
          <w:t xml:space="preserve">of the Guarantor, unless such entity is a Consolidated Subsidiary of the Guarantor, or (b) constitute a Subsidiary </w:t>
        </w:r>
      </w:ins>
      <w:r>
        <w:rPr/>
        <w:t>of any other Person, unless such entity would appear as a consolidated subsidiary of such Person on a consolidated balance sheet of such Person prepared in accordance with GAAP.  Unless otherwise provided or the context otherwise requires, the term “Subsidiary” when used herein shall refer to a Subsidiary of the Guarantor.</w:t>
      </w:r>
    </w:p>
    <w:p>
      <w:pPr>
        <w:pStyle w:val="Normal"/>
        <w:spacing w:lineRule="atLeast" w:line="240"/>
        <w:ind w:firstLine="720" w:end="0"/>
        <w:jc w:val="both"/>
        <w:rPr>
          <w:ins w:id="26" w:author="cabrams" w:date="2001-09-26T11:45:00Z"/>
        </w:rPr>
      </w:pPr>
      <w:ins w:id="25" w:author="cabrams" w:date="2001-09-26T11:45:00Z">
        <w:r>
          <w:rPr/>
        </w:r>
      </w:ins>
    </w:p>
    <w:p>
      <w:pPr>
        <w:pStyle w:val="Normal"/>
        <w:spacing w:lineRule="atLeast" w:line="240"/>
        <w:ind w:firstLine="720" w:end="0"/>
        <w:jc w:val="both"/>
        <w:rPr>
          <w:ins w:id="40" w:author="cabrams" w:date="2001-09-26T11:30:00Z"/>
        </w:rPr>
      </w:pPr>
      <w:ins w:id="27" w:author="cabrams" w:date="2001-09-26T11:47:00Z">
        <w:r>
          <w:rPr/>
          <w:t>“</w:t>
        </w:r>
      </w:ins>
      <w:ins w:id="28" w:author="cabrams" w:date="2001-09-26T11:47:00Z">
        <w:r>
          <w:rPr>
            <w:u w:val="single"/>
          </w:rPr>
          <w:t>Subordinated Debt</w:t>
        </w:r>
      </w:ins>
      <w:ins w:id="29" w:author="cabrams" w:date="2001-09-26T11:47:00Z">
        <w:r>
          <w:rPr/>
          <w:t>” means, (a) the 8.25% Senior Subordinated Debentures due 2012 and the 6 ¾% Senior Subordinated Debentures due July 1, 2005 of the Guarantor issued pursuant to the Indenture dated as of February 1, 1987 between the Guarantor and NationsBank of Texas, N.A., as trustee, (b) the obligations of the Company under the Loan Agreement dated as of N</w:t>
        </w:r>
      </w:ins>
      <w:ins w:id="30" w:author="cabrams" w:date="2001-09-26T15:00:00Z">
        <w:r>
          <w:rPr/>
          <w:t>o</w:t>
        </w:r>
      </w:ins>
      <w:ins w:id="31" w:author="cabrams" w:date="2001-09-26T11:48:00Z">
        <w:r>
          <w:rPr/>
          <w:t>vember 15, 1993, between the Company and Enron Capital L.L.C., (c) the obligations of the Guarantor under the Loan Agreement</w:t>
        </w:r>
      </w:ins>
      <w:ins w:id="32" w:author="cabrams" w:date="2001-09-26T12:00:00Z">
        <w:r>
          <w:rPr/>
          <w:t xml:space="preserve"> dated as of August 3, 1994, between the Guarantor and Enron Capital Resources, L.P., (d) the 7.75% Subordinated Debentures due 2016 of the Guarantor issued pursuant to the Indenture dated as of November 12, 1996 between the Guarantor and the The Chase Manhattan Bank, Trustee, (e) the 7.75% Subordinated</w:t>
        </w:r>
      </w:ins>
      <w:ins w:id="33" w:author="cabrams" w:date="2001-09-26T12:09:00Z">
        <w:r>
          <w:rPr/>
          <w:t xml:space="preserve"> Debentures due 2016, Series II of the Guarantor issued pursuant to the Indenture dated as of January 16, 1997 between the Guarantor and The Chase Manhattan Bank, Trustee, (f) the Adjustable Rate Debentures, Series A issued pursuant to the Indenture dated as of June 6, 1997 between the </w:t>
        </w:r>
      </w:ins>
      <w:ins w:id="34" w:author="cabrams" w:date="2001-09-26T15:01:00Z">
        <w:r>
          <w:rPr/>
          <w:t xml:space="preserve">Guarantor </w:t>
        </w:r>
      </w:ins>
      <w:ins w:id="35" w:author="cabrams" w:date="2001-09-26T12:09:00Z">
        <w:r>
          <w:rPr/>
          <w:t>and The Chase Manhattan Bank, as Indenture Trustee, a</w:t>
        </w:r>
      </w:ins>
      <w:ins w:id="36" w:author="cabrams" w:date="2001-09-26T12:11:00Z">
        <w:r>
          <w:rPr/>
          <w:t>nd (g) any Debt of the Guarantor which is subordinate to any other obligations of the Guarantor so long as (i) the terms of such Debt are (x) substantially similar to and no less favorable to the holders of Senio</w:t>
        </w:r>
      </w:ins>
      <w:ins w:id="37" w:author="cabrams" w:date="2001-09-26T15:01:00Z">
        <w:r>
          <w:rPr/>
          <w:t>r</w:t>
        </w:r>
      </w:ins>
      <w:ins w:id="38" w:author="cabrams" w:date="2001-09-26T12:12:00Z">
        <w:r>
          <w:rPr/>
          <w:t xml:space="preserve"> Indebtedness (as defined in the Indenture dated as of February 1, 1987 referenced in clause (a) of this definition) than the terms of such Senior Subordinated Debentures due 2012 of the Guarantor or (y) consented to by the Majority Banks (which consent will not be unreasonably withheld), and (ii) no payments of principal sha</w:t>
        </w:r>
      </w:ins>
      <w:ins w:id="39" w:author="cabrams" w:date="2001-09-26T12:14:00Z">
        <w:r>
          <w:rPr/>
          <w:t>ll be payable (whether by scheduled maturity, required prepayment, or otherwise, unless as a result of the acceleration of such Debt in  accordance with the terms thereof) under such Debt prior to June 1, 2005.</w:t>
        </w:r>
      </w:ins>
    </w:p>
    <w:p>
      <w:pPr>
        <w:pStyle w:val="Normal"/>
        <w:spacing w:lineRule="atLeast" w:line="240"/>
        <w:ind w:firstLine="720" w:end="0"/>
        <w:jc w:val="both"/>
        <w:rPr>
          <w:ins w:id="42" w:author="cabrams" w:date="2001-09-26T11:30:00Z"/>
        </w:rPr>
      </w:pPr>
      <w:ins w:id="41" w:author="cabrams" w:date="2001-09-26T11:30:00Z">
        <w:r>
          <w:rPr/>
        </w:r>
      </w:ins>
    </w:p>
    <w:p>
      <w:pPr>
        <w:pStyle w:val="Normal"/>
        <w:spacing w:lineRule="atLeast" w:line="240"/>
        <w:ind w:firstLine="720" w:end="0"/>
        <w:jc w:val="both"/>
        <w:rPr/>
      </w:pPr>
      <w:ins w:id="43" w:author="cabrams" w:date="2001-09-26T11:30:00Z">
        <w:r>
          <w:rPr/>
          <w:t>“</w:t>
        </w:r>
      </w:ins>
      <w:ins w:id="44" w:author="cabrams" w:date="2001-09-26T11:30:00Z">
        <w:r>
          <w:rPr>
            <w:u w:val="single"/>
          </w:rPr>
          <w:t>Total Capitalization</w:t>
        </w:r>
      </w:ins>
      <w:ins w:id="45" w:author="cabrams" w:date="2001-09-26T11:30:00Z">
        <w:r>
          <w:rPr/>
          <w:t>” means, at any time, the sum (without duplication) of (a) Total Sen</w:t>
        </w:r>
      </w:ins>
      <w:ins w:id="46" w:author="cabrams" w:date="2001-09-26T11:40:00Z">
        <w:r>
          <w:rPr/>
          <w:t>ior</w:t>
        </w:r>
      </w:ins>
      <w:ins w:id="47" w:author="cabrams" w:date="2001-09-26T11:30:00Z">
        <w:r>
          <w:rPr/>
          <w:t xml:space="preserve"> Debt, (b) the total outstanding principal </w:t>
        </w:r>
      </w:ins>
      <w:ins w:id="48" w:author="cabrams" w:date="2001-09-26T11:32:00Z">
        <w:r>
          <w:rPr/>
          <w:t xml:space="preserve">amount (or the book carrying amount of such Debt if issued at a discount) </w:t>
        </w:r>
      </w:ins>
      <w:ins w:id="49" w:author="cabrams" w:date="2001-09-26T11:34:00Z">
        <w:r>
          <w:rPr/>
          <w:t>of Subordinated Debt of the Compa</w:t>
        </w:r>
      </w:ins>
      <w:ins w:id="50" w:author="cabrams" w:date="2001-09-26T11:40:00Z">
        <w:r>
          <w:rPr/>
          <w:t>n</w:t>
        </w:r>
      </w:ins>
      <w:ins w:id="51" w:author="cabrams" w:date="2001-09-26T11:34:00Z">
        <w:r>
          <w:rPr/>
          <w:t>y and its Consolidated Subsidiaries, (c) Consolidated Net Worth less any amount thereof attributable to “minority interests” (as defined below), and (d) Redeemable Preferred Stock of the Company and its Consolidated Subsidiaries.  For the purpose of th</w:t>
        </w:r>
      </w:ins>
      <w:ins w:id="52" w:author="cabrams" w:date="2001-09-26T11:40:00Z">
        <w:r>
          <w:rPr/>
          <w:t>i</w:t>
        </w:r>
      </w:ins>
      <w:ins w:id="53" w:author="cabrams" w:date="2001-09-26T11:35:00Z">
        <w:r>
          <w:rPr/>
          <w:t>s definition, “minority interests” means any investment or interest of the Company in any co</w:t>
        </w:r>
      </w:ins>
      <w:ins w:id="54" w:author="cabrams" w:date="2001-09-26T11:41:00Z">
        <w:r>
          <w:rPr/>
          <w:t>r</w:t>
        </w:r>
      </w:ins>
      <w:ins w:id="55" w:author="cabrams" w:date="2001-09-26T11:35:00Z">
        <w:r>
          <w:rPr/>
          <w:t>poration, partnership or other entity to the extent that the total amount thereof owned by the Company (directly or indirectly) constitutes 50% or less of all outstanding interests or investments in such corporation, partnership or entity.</w:t>
          <w:rPrChange w:id="0" w:author="cabrams" w:date="2001-09-26T11:30:00Z"/>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ins w:id="57" w:author="cabrams" w:date="2001-09-26T11:42:00Z"/>
        </w:rPr>
      </w:pPr>
      <w:ins w:id="56" w:author="cabrams" w:date="2001-09-26T11:42:00Z">
        <w:r>
          <w:rPr>
            <w:spacing w:val="-3"/>
          </w:rPr>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rPr>
      </w:pPr>
      <w:ins w:id="58" w:author="cabrams" w:date="2001-09-26T11:42:00Z">
        <w:r>
          <w:rPr>
            <w:spacing w:val="-3"/>
          </w:rPr>
          <w:tab/>
          <w:t>“</w:t>
        </w:r>
      </w:ins>
      <w:ins w:id="59" w:author="cabrams" w:date="2001-09-26T11:42:00Z">
        <w:r>
          <w:rPr>
            <w:spacing w:val="-3"/>
            <w:u w:val="single"/>
          </w:rPr>
          <w:t>Total Senior Debt</w:t>
        </w:r>
      </w:ins>
      <w:ins w:id="60" w:author="cabrams" w:date="2001-09-26T11:42:00Z">
        <w:r>
          <w:rPr>
            <w:spacing w:val="-3"/>
          </w:rPr>
          <w:t>” means, at any time, all Consolidated Debt of the Guarantor and its Consolidated Subsidiaries other than Subordinated Debt.</w:t>
          <w:rPrChange w:id="0" w:author="cabrams" w:date="2001-09-26T11:42:00Z"/>
        </w:r>
      </w:ins>
    </w:p>
    <w:p>
      <w:pPr>
        <w:pStyle w:val="Normal"/>
        <w:spacing w:lineRule="atLeast" w:line="240"/>
        <w:ind w:firstLine="720" w:end="0"/>
        <w:jc w:val="both"/>
        <w:rPr>
          <w:spacing w:val="-3"/>
        </w:rPr>
      </w:pPr>
      <w:r>
        <w:rPr>
          <w:spacing w:val="-3"/>
        </w:rPr>
      </w:r>
    </w:p>
    <w:p>
      <w:pPr>
        <w:pStyle w:val="Normal"/>
        <w:spacing w:lineRule="atLeast" w:line="240"/>
        <w:ind w:firstLine="720" w:end="0"/>
        <w:jc w:val="both"/>
        <w:rPr/>
      </w:pPr>
      <w:r>
        <w:rPr/>
        <w:t>NOW THEREFORE, in consideration of Counterparty entering into the Contract, Guarantor hereby covenants and agrees as follows:</w:t>
      </w:r>
    </w:p>
    <w:p>
      <w:pPr>
        <w:pStyle w:val="Normal"/>
        <w:spacing w:lineRule="exact" w:line="240" w:before="240" w:after="0"/>
        <w:ind w:firstLine="720" w:end="0"/>
        <w:jc w:val="both"/>
        <w:rPr/>
      </w:pPr>
      <w:r>
        <w:rPr/>
        <w:t>1.</w:t>
        <w:tab/>
      </w:r>
      <w:r>
        <w:rPr>
          <w:u w:val="single"/>
        </w:rPr>
        <w:t>GUARANTY</w:t>
      </w:r>
      <w:r>
        <w:rPr/>
        <w:t>.  Subject to the provisions hereof, Guarantor hereby irrevocably and unconditionally guarantees as primary obligor and not as surety the timely payment when due</w:t>
      </w:r>
      <w:ins w:id="61" w:author="cabrams" w:date="2001-09-26T11:24:00Z">
        <w:r>
          <w:rPr/>
          <w:t>,</w:t>
        </w:r>
      </w:ins>
      <w:r>
        <w:rPr/>
        <w:t xml:space="preserve"> </w:t>
      </w:r>
      <w:ins w:id="62" w:author="cabrams" w:date="2001-09-26T11:24:00Z">
        <w:r>
          <w:rPr/>
          <w:t xml:space="preserve">whether at stated maturity by acceleration or otherwise, </w:t>
        </w:r>
      </w:ins>
      <w:r>
        <w:rPr/>
        <w:t>of the obligations of the Company (including, without limitation, any interest, fees or expenses) to Counterparty now or hereafter existing under the Contract with respect to the Transaction evidenced by the Swap Transaction Confirmation (all such obligations, contingent or otherwise, together with any and all expenses referred to under Section 11 of the Contract incurred by Counterparty in enforcing Counterparty’s rights under this Guaranty including fees of legal counsel, collectively known as the “Obligations”). To the extent that the Company shall fail to pay any Obligations, Guarantor shall promptly pay to Counterparty the amount due.  This Guaranty shall constitute a guarantee of payment and not of collection.  The liability of Guarantor under the Guaranty shall be subject to the following:</w:t>
      </w:r>
    </w:p>
    <w:p>
      <w:pPr>
        <w:pStyle w:val="Normal"/>
        <w:spacing w:lineRule="exact" w:line="240" w:before="240" w:after="0"/>
        <w:ind w:firstLine="720" w:end="0"/>
        <w:jc w:val="both"/>
        <w:rPr/>
      </w:pPr>
      <w:r>
        <w:rPr/>
        <w:t>(a)</w:t>
        <w:tab/>
        <w:t>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 and</w:t>
      </w:r>
    </w:p>
    <w:p>
      <w:pPr>
        <w:pStyle w:val="Normal"/>
        <w:spacing w:lineRule="exact" w:line="240" w:before="240" w:after="0"/>
        <w:ind w:firstLine="720" w:end="0"/>
        <w:jc w:val="both"/>
        <w:rPr/>
      </w:pPr>
      <w:r>
        <w:rPr/>
        <w:t>(b)</w:t>
        <w:tab/>
        <w:t>This Guaranty, pari passu with all other senior unsecured indebtedness of the Guarantor, is a continuing guaranty; it shall remain in full force and effect (subject to Section 9 hereof) and shall be binding upon the Guarantor until all the Obligations under the Contract have been paid in full.</w:t>
      </w:r>
    </w:p>
    <w:p>
      <w:pPr>
        <w:pStyle w:val="Normal"/>
        <w:spacing w:lineRule="atLeast" w:line="240"/>
        <w:ind w:firstLine="720" w:end="0"/>
        <w:jc w:val="both"/>
        <w:rPr/>
      </w:pPr>
      <w:r>
        <w:rPr/>
      </w:r>
    </w:p>
    <w:p>
      <w:pPr>
        <w:pStyle w:val="Normal"/>
        <w:spacing w:lineRule="atLeast" w:line="240"/>
        <w:ind w:firstLine="720" w:end="0"/>
        <w:jc w:val="both"/>
        <w:rPr/>
      </w:pPr>
      <w:r>
        <w:rPr/>
        <w:t>2.</w:t>
        <w:tab/>
      </w:r>
      <w:r>
        <w:rPr>
          <w:u w:val="single"/>
        </w:rPr>
        <w:t>DEMANDS AND NOTICE</w:t>
      </w:r>
      <w:r>
        <w:rPr/>
        <w:t>.  If the Company fails or refuses to pay any Obligations, Counterparty shall make a demand upon Guarantor (hereinafter referred to as a "Payment Demand").  Guarantor shall pay such Payment Demand within five (5) business days.  A Payment Demand shall be in writing and shall reasonably and briefly specify in what manner and what amount the Company has failed to pay and an explanation of why such payment is due, with a specific statement that Counterparty is calling upon Guarantor to pay under this Guaranty. A single written Payment Demand shall be effective as to any specific default during the continuance of such default, until the Company or Guarantor has cured such default, and additional written demands concerning such default shall not be required until such default is cured.</w:t>
      </w:r>
    </w:p>
    <w:p>
      <w:pPr>
        <w:pStyle w:val="Normal"/>
        <w:spacing w:lineRule="atLeast" w:line="240"/>
        <w:ind w:firstLine="720" w:end="0"/>
        <w:jc w:val="both"/>
        <w:rPr/>
      </w:pPr>
      <w:r>
        <w:rPr/>
      </w:r>
    </w:p>
    <w:p>
      <w:pPr>
        <w:pStyle w:val="Normal"/>
        <w:spacing w:lineRule="atLeast" w:line="240"/>
        <w:ind w:firstLine="720" w:end="0"/>
        <w:jc w:val="both"/>
        <w:rPr/>
      </w:pPr>
      <w:r>
        <w:rPr/>
        <w:t>3.</w:t>
        <w:tab/>
      </w:r>
      <w:r>
        <w:rPr>
          <w:u w:val="single"/>
        </w:rPr>
        <w:t>REPRESENTATIONS AND WARRANTIES</w:t>
      </w:r>
      <w:r>
        <w:rPr/>
        <w:t>.  Guarantor represents and warrants that:</w:t>
      </w:r>
    </w:p>
    <w:p>
      <w:pPr>
        <w:pStyle w:val="Normal"/>
        <w:spacing w:lineRule="atLeast" w:line="240"/>
        <w:ind w:firstLine="720" w:end="0"/>
        <w:jc w:val="both"/>
        <w:rPr/>
      </w:pPr>
      <w:r>
        <w:rPr/>
      </w:r>
    </w:p>
    <w:p>
      <w:pPr>
        <w:pStyle w:val="Normal"/>
        <w:spacing w:lineRule="atLeast" w:line="240"/>
        <w:ind w:firstLine="720" w:end="0"/>
        <w:jc w:val="both"/>
        <w:rPr/>
      </w:pPr>
      <w:r>
        <w:rPr/>
        <w:t>(a)</w:t>
        <w:tab/>
        <w:t>it is a corporation duly organized and validly existing under the laws of the State of Oregon and has the corporate power and authority to execute, deliver and carry out the terms and provisions of the Guaranty;</w:t>
      </w:r>
    </w:p>
    <w:p>
      <w:pPr>
        <w:pStyle w:val="Normal"/>
        <w:spacing w:lineRule="atLeast" w:line="240"/>
        <w:ind w:firstLine="720" w:end="0"/>
        <w:jc w:val="both"/>
        <w:rPr/>
      </w:pPr>
      <w:r>
        <w:rPr/>
      </w:r>
    </w:p>
    <w:p>
      <w:pPr>
        <w:pStyle w:val="Normal"/>
        <w:spacing w:lineRule="atLeast" w:line="240"/>
        <w:ind w:firstLine="720" w:end="0"/>
        <w:jc w:val="both"/>
        <w:rPr/>
      </w:pPr>
      <w:r>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atLeast" w:line="240"/>
        <w:ind w:firstLine="720" w:end="0"/>
        <w:jc w:val="both"/>
        <w:rPr/>
      </w:pPr>
      <w:r>
        <w:rPr/>
      </w:r>
    </w:p>
    <w:p>
      <w:pPr>
        <w:pStyle w:val="Normal"/>
        <w:spacing w:lineRule="atLeast" w:line="240"/>
        <w:ind w:firstLine="720" w:end="0"/>
        <w:jc w:val="both"/>
        <w:rPr/>
      </w:pPr>
      <w:r>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ind w:firstLine="720" w:end="0"/>
        <w:jc w:val="both"/>
        <w:rPr/>
      </w:pPr>
      <w:r>
        <w:rPr/>
      </w:r>
    </w:p>
    <w:p>
      <w:pPr>
        <w:pStyle w:val="Normal"/>
        <w:spacing w:lineRule="atLeast" w:line="240"/>
        <w:ind w:firstLine="720" w:end="0"/>
        <w:jc w:val="both"/>
        <w:rPr/>
      </w:pPr>
      <w:r>
        <w:rPr/>
        <w:t>4.</w:t>
        <w:tab/>
      </w:r>
      <w:r>
        <w:rPr>
          <w:u w:val="single"/>
        </w:rPr>
        <w:t>SETOFFS AND COUNTERCLAIMS</w:t>
      </w:r>
      <w:r>
        <w:rPr/>
        <w:t xml:space="preserve">.  </w:t>
      </w:r>
    </w:p>
    <w:p>
      <w:pPr>
        <w:pStyle w:val="Normal"/>
        <w:spacing w:lineRule="atLeast" w:line="240"/>
        <w:ind w:firstLine="720" w:end="0"/>
        <w:jc w:val="both"/>
        <w:rPr/>
      </w:pPr>
      <w:r>
        <w:rPr/>
      </w:r>
    </w:p>
    <w:p>
      <w:pPr>
        <w:pStyle w:val="Normal"/>
        <w:spacing w:lineRule="atLeast" w:line="240"/>
        <w:ind w:firstLine="720" w:end="0"/>
        <w:jc w:val="both"/>
        <w:rPr/>
      </w:pPr>
      <w:r>
        <w:rPr/>
        <w:t>(a)</w:t>
        <w:tab/>
        <w:t>The Guarantor guarantees that the Obligations will be paid strictly in accordance with the terms of the Contract without setoff or counterclaim relating to claims of the Guarantor against Counterparty that are not related to the Contract or Guaranty.  The liability of the Guarantor under this Guaranty shall be absolute and unconditional and shall not be discharged except by valid, final and irrevocable payment as herein provided, irrespective of (i) any amendment, modification or waiver of any provision of the Contract or (ii) bankruptcy, insolvency, dissolution, liquidation or financial condition of the Company or (iii) any illegality, invalidity or unenforceability of the Contract (except as the same may result solely from any act or omission of Counterparty) or any provision of applicable law; regulation, court order or other legal procedure or requirement purporting to prohibit the payment by the Company of or otherwise affecting the obligations of the Company to pay any amount payable by the Company under the Contract; or (iv) except for applicable statutes of limitations any act or omission to act or delay of any kind by the Company, Counterparty or any other circumstance whatsoever that might, but for the provision of this paragraph, constitute a defense to or discharge of Guarantor’s obligations hereunder or the Company’s obligations under the Contract.</w:t>
      </w:r>
    </w:p>
    <w:p>
      <w:pPr>
        <w:pStyle w:val="Normal"/>
        <w:spacing w:lineRule="atLeast" w:line="240"/>
        <w:ind w:firstLine="720" w:end="0"/>
        <w:jc w:val="both"/>
        <w:rPr/>
      </w:pPr>
      <w:r>
        <w:rPr/>
      </w:r>
    </w:p>
    <w:p>
      <w:pPr>
        <w:pStyle w:val="Normal"/>
        <w:spacing w:lineRule="atLeast" w:line="240"/>
        <w:ind w:firstLine="720" w:end="0"/>
        <w:jc w:val="both"/>
        <w:rPr/>
      </w:pPr>
      <w:r>
        <w:rPr/>
        <w:t>At any time when any amount payable by the Company under the Contract is overdue and unpaid, if Guarantor receives any amount as a result of any action against the Company or any of its property or assets or otherwise for or on account of any payment made by Guarantor under this Guaranty, Guarantor shall forthwith pay such amount received it to Counterparty, without demand, to be credited and applied to any such amount payable by the Company.</w:t>
      </w:r>
    </w:p>
    <w:p>
      <w:pPr>
        <w:pStyle w:val="Normal"/>
        <w:spacing w:lineRule="atLeast" w:line="240"/>
        <w:ind w:firstLine="720" w:end="0"/>
        <w:jc w:val="both"/>
        <w:rPr/>
      </w:pPr>
      <w:r>
        <w:rPr/>
      </w:r>
    </w:p>
    <w:p>
      <w:pPr>
        <w:pStyle w:val="Normal"/>
        <w:spacing w:lineRule="atLeast" w:line="240"/>
        <w:ind w:firstLine="720" w:end="0"/>
        <w:jc w:val="both"/>
        <w:rPr/>
      </w:pPr>
      <w:r>
        <w:rPr/>
        <w:t>(b)</w:t>
        <w:tab/>
        <w:t xml:space="preserve">If the Guarantor fails to pay any of the Guarantor’s obligations hereunder when the same shall become due and payable, </w:t>
      </w:r>
      <w:ins w:id="63" w:author="cabrams" w:date="2001-09-26T11:25:00Z">
        <w:r>
          <w:rPr/>
          <w:t xml:space="preserve">or upon the occurrence of an Event of Default, </w:t>
        </w:r>
      </w:ins>
      <w:r>
        <w:rPr/>
        <w:t>Counterparty is hereby authorized at any time and from time to time, to the fullest extent permitted by law, to set off and apply any and all deposits (general or special, time or demand, provisional or final) at any time held and other indebtedness at any time owing by Counterparty to or for the Guarantor’s credit or account against any and all of the Obligations, whether or not Counterparty shall have made any demand under this Guaranty.  Counterparty agrees to promptly notify the Guarantor after any such set-off and application, provided that the failure to give notice shall not affect the validity of such set-off and application.  Counterparty’s rights under this paragraph are in addition to other rights and remedies (including, without limitation, other rights of set-off), which Counterparty may have.</w:t>
      </w:r>
    </w:p>
    <w:p>
      <w:pPr>
        <w:pStyle w:val="Normal"/>
        <w:spacing w:lineRule="atLeast" w:line="240"/>
        <w:ind w:firstLine="720" w:end="0"/>
        <w:jc w:val="both"/>
        <w:rPr/>
      </w:pPr>
      <w:r>
        <w:rPr/>
        <w:t xml:space="preserve"> </w:t>
      </w:r>
    </w:p>
    <w:p>
      <w:pPr>
        <w:pStyle w:val="Normal"/>
        <w:spacing w:lineRule="atLeast" w:line="240"/>
        <w:ind w:firstLine="720" w:end="0"/>
        <w:jc w:val="both"/>
        <w:rPr/>
      </w:pPr>
      <w:r>
        <w:rPr/>
        <w:t>5.</w:t>
        <w:tab/>
      </w:r>
      <w:r>
        <w:rPr>
          <w:u w:val="single"/>
        </w:rPr>
        <w:t>AMENDMENT OF GUARANTY</w:t>
      </w:r>
      <w:r>
        <w:rPr/>
        <w:t>.  No term or provision of this Guaranty shall be amended, modified, altered, waived or supplemented except in a writing signed by Guarantor and Counterparty.</w:t>
      </w:r>
    </w:p>
    <w:p>
      <w:pPr>
        <w:pStyle w:val="Normal"/>
        <w:spacing w:lineRule="atLeast" w:line="240"/>
        <w:ind w:firstLine="720" w:end="0"/>
        <w:jc w:val="both"/>
        <w:rPr/>
      </w:pPr>
      <w:r>
        <w:rPr/>
      </w:r>
    </w:p>
    <w:p>
      <w:pPr>
        <w:pStyle w:val="Normal"/>
        <w:spacing w:lineRule="atLeast" w:line="240"/>
        <w:ind w:firstLine="720" w:end="0"/>
        <w:jc w:val="both"/>
        <w:rPr/>
      </w:pPr>
      <w:r>
        <w:rPr/>
        <w:t>6.</w:t>
        <w:tab/>
      </w:r>
      <w:r>
        <w:rPr>
          <w:u w:val="single"/>
        </w:rPr>
        <w:t>ASSIGNMENT</w:t>
      </w:r>
      <w:r>
        <w:rPr/>
        <w:t>.</w:t>
        <w:tab/>
        <w:t>Neither the Guarantor nor the Counterparty may assign its rights, interest or obligations hereunder to any other person without the prior written consent of the Guarantor or the Counterparty, as the case may be; provided that the Counterparty may assign its rights hereunder to any transferee of the Contract</w:t>
      </w:r>
      <w:ins w:id="64" w:author="cabrams" w:date="2001-09-26T11:28:00Z">
        <w:r>
          <w:rPr/>
          <w:t>, or as security or any hedging provided to Counterparty</w:t>
        </w:r>
      </w:ins>
      <w:r>
        <w:rPr/>
        <w:t xml:space="preserve"> without the consent of the Guarantor.</w:t>
      </w:r>
    </w:p>
    <w:p>
      <w:pPr>
        <w:pStyle w:val="Normal"/>
        <w:spacing w:lineRule="atLeast" w:line="240"/>
        <w:ind w:firstLine="720" w:end="0"/>
        <w:jc w:val="both"/>
        <w:rPr/>
      </w:pPr>
      <w:r>
        <w:rPr/>
      </w:r>
    </w:p>
    <w:p>
      <w:pPr>
        <w:pStyle w:val="Normal"/>
        <w:spacing w:lineRule="atLeast" w:line="240"/>
        <w:ind w:firstLine="720" w:end="0"/>
        <w:jc w:val="both"/>
        <w:rPr/>
      </w:pPr>
      <w:r>
        <w:rPr/>
        <w:t>7.</w:t>
        <w:tab/>
      </w:r>
      <w:r>
        <w:rPr>
          <w:u w:val="single"/>
        </w:rPr>
        <w:t>COVENANTS</w:t>
      </w:r>
      <w:r>
        <w:rPr/>
        <w:t>.</w:t>
        <w:tab/>
        <w:t>The Guarantor hereby covenants (as is consistent with the Guarantor’s 364-Day Revolving Credit Agreement dated May 14, 2001 with Citibank, N.A. and The Chase Manhattan Bank, as co-administrative agents) and agrees that so long as any Obligations remain outstanding, the Guarantor will not, unless the Counterparty shall otherwise consent in writing:</w:t>
      </w:r>
    </w:p>
    <w:p>
      <w:pPr>
        <w:pStyle w:val="Normal"/>
        <w:spacing w:lineRule="atLeast" w:line="240"/>
        <w:ind w:firstLine="720" w:end="0"/>
        <w:jc w:val="both"/>
        <w:rPr/>
      </w:pPr>
      <w:r>
        <w:rPr/>
      </w:r>
    </w:p>
    <w:p>
      <w:pPr>
        <w:pStyle w:val="Normal"/>
        <w:spacing w:lineRule="atLeast" w:line="240"/>
        <w:ind w:firstLine="720" w:end="0"/>
        <w:jc w:val="both"/>
        <w:rPr/>
      </w:pPr>
      <w:r>
        <w:rPr/>
        <w:tab/>
        <w:t>(a)</w:t>
        <w:tab/>
      </w:r>
      <w:r>
        <w:rPr>
          <w:i/>
        </w:rPr>
        <w:t>Senior Debt Capitalization</w:t>
      </w:r>
      <w:r>
        <w:rPr/>
        <w:t>.</w:t>
        <w:tab/>
        <w:t>Have a ratio of (i) Total Senior Debt to (ii) Total Capitalization greater than 65%.</w:t>
      </w:r>
    </w:p>
    <w:p>
      <w:pPr>
        <w:pStyle w:val="Normal"/>
        <w:spacing w:lineRule="atLeast" w:line="240"/>
        <w:ind w:firstLine="720" w:end="0"/>
        <w:jc w:val="both"/>
        <w:rPr/>
      </w:pPr>
      <w:r>
        <w:rPr/>
      </w:r>
    </w:p>
    <w:p>
      <w:pPr>
        <w:pStyle w:val="Normal"/>
        <w:spacing w:lineRule="atLeast" w:line="240"/>
        <w:ind w:firstLine="720" w:end="0"/>
        <w:jc w:val="both"/>
        <w:rPr/>
      </w:pPr>
      <w:r>
        <w:rPr/>
        <w:t>8.</w:t>
        <w:tab/>
      </w:r>
      <w:r>
        <w:rPr>
          <w:u w:val="single"/>
        </w:rPr>
        <w:t>EVENTS OF DEFAULT</w:t>
      </w:r>
      <w:r>
        <w:rPr/>
        <w:t>.</w:t>
        <w:tab/>
      </w:r>
    </w:p>
    <w:p>
      <w:pPr>
        <w:pStyle w:val="Normal"/>
        <w:spacing w:lineRule="atLeast" w:line="240"/>
        <w:ind w:firstLine="720" w:end="0"/>
        <w:jc w:val="both"/>
        <w:rPr/>
      </w:pPr>
      <w:r>
        <w:rPr/>
      </w:r>
    </w:p>
    <w:p>
      <w:pPr>
        <w:pStyle w:val="Normal"/>
        <w:tabs>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b/>
        <w:t>(a)</w:t>
        <w:tab/>
        <w:t xml:space="preserve">The Guarantor or any of its Principal Subsidiaries shall (i) fail to pay any principal of or premium or interest on any Debt which is outstanding in the principal amount of at least $100,000,000 in the aggregate, of the Guarantor or such Principal Subsidiary (as the case may be), when the same becomes due and payable (whether by scheduled maturity, required prepayment, acceleration, demand or otherwise), and such failure shall continue after the applicable grace period, if any, specified in the agreement or instrument relating to such Debt; or (ii) default in the observance or performance of any covenant or obligation contained in any agreement or instrument relating to such Debt or permit or suffer any other event to occur or condition to exist under any agreement or instrument relating to such Debt that in substance is customarily considered a default in loan documents (in each case, other than a failure to pay specified in clause (i) in this subsection (a)) and such default shall continue after the applicable grace period, if any, specified in such agreement or instrument,   if the effect thereof is to accelerate the maturity of such Debt; or require such  Debt to be prepaid  prior to the stated maturity thereof; for the avoidance of doubt the parties acknowledge and agree that (A) the “other” events or conditions referred to in clause (ii) of this subsection (a) do not include (1) mandatory prepayments required on borrowing base or similar loans, (2) changes in law or judicial, executive or administrative interpretation, or the tax, accounting, regulatory or other </w:t>
      </w:r>
      <w:r>
        <w:rPr>
          <w:szCs w:val="22"/>
        </w:rPr>
        <w:t>treatment of the payments or transactions under or in connection with any such agreement or instrument or the failure or inability of any Person to achieve its desired tax, accounting or regulatory treatment in connection with such transactions, (3) increased costs or the failure or inability of any Person to limit costs in connection with such transactions, (4) the sale, other disposition or collection of any assets or collection of any insurance, condemnation or other proceeds, (5) the failure of any Person to achieve or maintain specified credit ratings published or issued by credit rating agencies, (6) fluctuations in interest rates, stock market prices, commodities or other prices or indexes, or (7) any other prepayment provision in such agreement or instrument that is of a type customarily included in loan documents if the prepayment is not required as a result of a failure to meet any financial test and (B)  any payment required to be made under a guaranty of payment or collection described in clause (iii) of the definition of Debt shall be due and payable at the time such payment is due and payable under the terms of such guaranty (taking into account any applicable grace period) and such payment shall be deemed not to have been accelerated or required to be prepaid prior to its stated maturity as a result of the obligation guaranteed having become due;</w:t>
      </w:r>
      <w:r>
        <w:rPr/>
        <w:t xml:space="preserve"> or </w:t>
      </w:r>
    </w:p>
    <w:p>
      <w:pPr>
        <w:pStyle w:val="Normal"/>
        <w:spacing w:lineRule="atLeast" w:line="240"/>
        <w:ind w:firstLine="720" w:end="0"/>
        <w:jc w:val="both"/>
        <w:rPr/>
      </w:pPr>
      <w:r>
        <w:rPr/>
      </w:r>
    </w:p>
    <w:p>
      <w:pPr>
        <w:pStyle w:val="Normal"/>
        <w:spacing w:lineRule="atLeast" w:line="240"/>
        <w:ind w:firstLine="720" w:end="0"/>
        <w:jc w:val="both"/>
        <w:rPr/>
      </w:pPr>
      <w:r>
        <w:rPr/>
        <w:t>(b)</w:t>
        <w:tab/>
        <w:t>The Guarantor or any of its Principal Subsidiaries shall generally not pay its debts as such debts become due, or shall admit in writing its inability to pay its debts generally, or shall make a general assignment for the benefit of creditors; or any proceeding shall be instituted by or against the Guarantor or any of its Principal Subsidiaries seeking to adjudicate it as bankrupt or insolvent, or seeking liquidation, winding up, reorganization, arrangement, adjustment, protection, relief or composition of it or its debts under any law relating to bankruptcy, insolvency or reorganization or relief of debtors, or seeking the entry of an order for relief or the appointment of a receiver, trustee or other similar official for it or for any substantial part of its property and, in the case of any such proceeding instituted against it (but not instituted by it), shall remain undismissed or unstayed for a period of 60 days; or the Guarantor or any of its Principal Subsidiaries shall take any corporate action to authorize any of the actions set forth above in this subsection (b); or</w:t>
      </w:r>
    </w:p>
    <w:p>
      <w:pPr>
        <w:pStyle w:val="Normal"/>
        <w:spacing w:lineRule="atLeast" w:line="240"/>
        <w:ind w:firstLine="720" w:end="0"/>
        <w:jc w:val="both"/>
        <w:rPr/>
      </w:pPr>
      <w:r>
        <w:rPr/>
      </w:r>
    </w:p>
    <w:p>
      <w:pPr>
        <w:pStyle w:val="Normal"/>
        <w:spacing w:lineRule="atLeast" w:line="240"/>
        <w:ind w:firstLine="720" w:end="0"/>
        <w:jc w:val="both"/>
        <w:rPr/>
      </w:pPr>
      <w:r>
        <w:rPr/>
        <w:t>(c)</w:t>
        <w:tab/>
        <w:t xml:space="preserve">Any judgment, decree or order for payment of money in excess of $100,000,000 shall be rendered against the Guarantor or any of its Principal Subsidiaries and remains unsatisfied and either (i) enforcement proceedings shall have been commenced by any creditor upon such judgment, decree or order or (ii) there shall be any period of 60 consecutive days during which a stay or enforcement of such judgment, decree or order, by reason of a pending appeal or otherwise, shall not be in effect. </w:t>
      </w:r>
    </w:p>
    <w:p>
      <w:pPr>
        <w:pStyle w:val="Normal"/>
        <w:spacing w:lineRule="atLeast" w:line="240"/>
        <w:ind w:firstLine="720" w:end="0"/>
        <w:jc w:val="both"/>
        <w:rPr/>
      </w:pPr>
      <w:r>
        <w:rPr/>
      </w:r>
    </w:p>
    <w:p>
      <w:pPr>
        <w:pStyle w:val="Normal"/>
        <w:spacing w:lineRule="atLeast" w:line="240"/>
        <w:ind w:firstLine="720" w:end="0"/>
        <w:jc w:val="both"/>
        <w:rPr>
          <w:ins w:id="65" w:author="cabrams" w:date="2001-09-26T14:20:00Z"/>
        </w:rPr>
      </w:pPr>
      <w:r>
        <w:rPr/>
        <w:t>(d)</w:t>
        <w:tab/>
        <w:t>The Guarantor shall fail to comply with any of the covenants set forth in Section 7 hereof.</w:t>
      </w:r>
    </w:p>
    <w:p>
      <w:pPr>
        <w:pStyle w:val="Normal"/>
        <w:spacing w:lineRule="atLeast" w:line="240"/>
        <w:ind w:firstLine="720" w:end="0"/>
        <w:jc w:val="both"/>
        <w:rPr>
          <w:ins w:id="67" w:author="cabrams" w:date="2001-09-26T14:20:00Z"/>
        </w:rPr>
      </w:pPr>
      <w:ins w:id="66" w:author="cabrams" w:date="2001-09-26T14:20:00Z">
        <w:r>
          <w:rPr/>
        </w:r>
      </w:ins>
    </w:p>
    <w:p>
      <w:pPr>
        <w:pStyle w:val="Normal"/>
        <w:spacing w:lineRule="atLeast" w:line="240"/>
        <w:ind w:firstLine="720" w:end="0"/>
        <w:jc w:val="both"/>
        <w:rPr/>
      </w:pPr>
      <w:ins w:id="68" w:author="cabrams" w:date="2001-09-26T14:20:00Z">
        <w:r>
          <w:rPr/>
          <w:t>(e)</w:t>
          <w:tab/>
          <w:t>Any representation or warranty made by the Guarantor under or in connection with this Guaranty shall prove to have been incorrect in any material respect when made and such materiality is continuing.</w:t>
        </w:r>
      </w:ins>
    </w:p>
    <w:p>
      <w:pPr>
        <w:pStyle w:val="Normal"/>
        <w:spacing w:lineRule="atLeast" w:line="240"/>
        <w:ind w:firstLine="720" w:end="0"/>
        <w:jc w:val="both"/>
        <w:rPr/>
      </w:pPr>
      <w:r>
        <w:rPr/>
      </w:r>
    </w:p>
    <w:p>
      <w:pPr>
        <w:pStyle w:val="Normal"/>
        <w:spacing w:lineRule="atLeast" w:line="240"/>
        <w:ind w:firstLine="720" w:end="0"/>
        <w:jc w:val="both"/>
        <w:rPr/>
      </w:pPr>
      <w:r>
        <w:rPr/>
        <w:t>The Guarantor acknowledges that this Guaranty constitutes a Credit Support Document of the Company, as described in the Contract.</w:t>
      </w:r>
    </w:p>
    <w:p>
      <w:pPr>
        <w:pStyle w:val="Normal"/>
        <w:spacing w:lineRule="atLeast" w:line="240"/>
        <w:ind w:firstLine="720" w:end="0"/>
        <w:jc w:val="both"/>
        <w:rPr/>
      </w:pPr>
      <w:r>
        <w:rPr/>
      </w:r>
    </w:p>
    <w:p>
      <w:pPr>
        <w:pStyle w:val="Normal"/>
        <w:spacing w:lineRule="atLeast" w:line="240"/>
        <w:ind w:firstLine="720" w:end="0"/>
        <w:jc w:val="both"/>
        <w:rPr/>
      </w:pPr>
      <w:r>
        <w:rPr/>
        <w:t>9.</w:t>
        <w:tab/>
      </w:r>
      <w:r>
        <w:rPr>
          <w:u w:val="single"/>
        </w:rPr>
        <w:t>WAIVERS</w:t>
      </w:r>
      <w:r>
        <w:rPr/>
        <w:t>.  Guarantor hereby waives (a) notice of acceptance of this Guaranty; (b) presentment and demand concerning the liabilities of Guarantor, except as expressly hereinabove set forth; and (c) any right to require that any action or proceeding be brought against the Company or any other person, or except as expressly hereinabove set forth, to require that Counterparty seek enforcement of any performance against the Company or any other person, prior to any action against Guarantor under the terms hereof.</w:t>
      </w:r>
    </w:p>
    <w:p>
      <w:pPr>
        <w:pStyle w:val="Normal"/>
        <w:spacing w:lineRule="atLeast" w:line="240"/>
        <w:ind w:firstLine="720" w:end="0"/>
        <w:jc w:val="both"/>
        <w:rPr/>
      </w:pPr>
      <w:r>
        <w:rPr/>
      </w:r>
    </w:p>
    <w:p>
      <w:pPr>
        <w:pStyle w:val="Normal"/>
        <w:spacing w:lineRule="atLeast" w:line="240"/>
        <w:ind w:firstLine="720" w:end="0"/>
        <w:jc w:val="both"/>
        <w:rPr/>
      </w:pPr>
      <w:r>
        <w:rPr/>
        <w:t xml:space="preserve">Guarantor hereby waives, </w:t>
      </w:r>
      <w:r>
        <w:rPr>
          <w:u w:val="single"/>
        </w:rPr>
        <w:t>except as to applicable statutes of limitation with respect to the Guaranty</w:t>
      </w:r>
      <w:r>
        <w:rPr/>
        <w:t>, (i) promptness, diligence, presentment, demand for payment, protest, order and all notices (whether of acceptance of this Guaranty by Counterparty, entering into any Transaction, non-payment by the Company, dishonor, protest or otherwise) and (ii) any requirement that Counterparty exhaust any right or take any action against the Company or any other person or entity or against any collateral security before proceeding to exercise any right or remedy against Guarantor.</w:t>
      </w:r>
    </w:p>
    <w:p>
      <w:pPr>
        <w:pStyle w:val="Normal"/>
        <w:spacing w:lineRule="atLeast" w:line="240"/>
        <w:ind w:firstLine="720" w:end="0"/>
        <w:jc w:val="both"/>
        <w:rPr/>
      </w:pPr>
      <w:r>
        <w:rPr/>
      </w:r>
    </w:p>
    <w:p>
      <w:pPr>
        <w:pStyle w:val="Normal"/>
        <w:spacing w:lineRule="atLeast" w:line="240"/>
        <w:ind w:firstLine="720" w:end="0"/>
        <w:jc w:val="both"/>
        <w:rPr/>
      </w:pPr>
      <w:r>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pPr>
      <w:r>
        <w:rPr/>
      </w:r>
    </w:p>
    <w:p>
      <w:pPr>
        <w:pStyle w:val="Normal"/>
        <w:spacing w:lineRule="atLeast" w:line="240"/>
        <w:ind w:firstLine="720" w:end="0"/>
        <w:jc w:val="both"/>
        <w:rPr/>
      </w:pPr>
      <w:r>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pPr>
      <w:r>
        <w:rPr/>
      </w:r>
    </w:p>
    <w:p>
      <w:pPr>
        <w:pStyle w:val="Normal"/>
        <w:spacing w:lineRule="atLeast" w:line="240"/>
        <w:ind w:firstLine="720" w:end="0"/>
        <w:jc w:val="both"/>
        <w:rPr/>
      </w:pPr>
      <w:r>
        <w:rPr/>
        <w:t>10.</w:t>
        <w:tab/>
      </w:r>
      <w:r>
        <w:rPr>
          <w:u w:val="single"/>
        </w:rPr>
        <w:t>EXPENSES</w:t>
      </w:r>
      <w:r>
        <w:rPr/>
        <w:t>.</w:t>
        <w:tab/>
        <w:t>The Guarantor agrees to pay on demand all reasonable out of pocket expenses (including reasonable fees and expenses of Counterparty’s counsel) in any way relating to the enforcement or protection of the rights of the Counterparty hereunder, provided that the Guarantor shall not be liable for any expenses of Counterparty if no payment under this Guaranty is due.</w:t>
      </w:r>
    </w:p>
    <w:p>
      <w:pPr>
        <w:pStyle w:val="Normal"/>
        <w:spacing w:lineRule="atLeast" w:line="240"/>
        <w:ind w:firstLine="720" w:end="0"/>
        <w:jc w:val="both"/>
        <w:rPr/>
      </w:pPr>
      <w:r>
        <w:rPr/>
      </w:r>
    </w:p>
    <w:p>
      <w:pPr>
        <w:pStyle w:val="Normal"/>
        <w:spacing w:lineRule="atLeast" w:line="240"/>
        <w:ind w:firstLine="720" w:end="0"/>
        <w:jc w:val="both"/>
        <w:rPr/>
      </w:pPr>
      <w:r>
        <w:rPr/>
        <w:t>11.</w:t>
        <w:tab/>
      </w:r>
      <w:r>
        <w:rPr>
          <w:u w:val="single"/>
        </w:rPr>
        <w:t>SUBROGATION</w:t>
      </w:r>
      <w:r>
        <w:rPr/>
        <w:t>.</w:t>
        <w:tab/>
        <w:t>The Guarantor will not exercise any rights which it may have by way of subrogation until all the Obligations to Counterparty shall have been paid in full.  Subject to the foregoing, upon payment of all the Obligations, the Guarantor shall be subrogated to the rights of Counterparty against the Company, and Counterparty agrees to take at the Guarantor’s expense such steps as the Guarantor may reasonable request to implement such subrogation.</w:t>
      </w:r>
    </w:p>
    <w:p>
      <w:pPr>
        <w:pStyle w:val="Normal"/>
        <w:spacing w:lineRule="atLeast" w:line="240"/>
        <w:ind w:firstLine="720" w:end="0"/>
        <w:jc w:val="both"/>
        <w:rPr/>
      </w:pPr>
      <w:r>
        <w:rPr/>
      </w:r>
    </w:p>
    <w:p>
      <w:pPr>
        <w:pStyle w:val="Normal"/>
        <w:spacing w:lineRule="atLeast" w:line="240"/>
        <w:ind w:firstLine="720" w:end="0"/>
        <w:jc w:val="both"/>
        <w:rPr/>
      </w:pPr>
      <w:r>
        <w:rPr/>
        <w:t>12.</w:t>
        <w:tab/>
      </w:r>
      <w:r>
        <w:rPr>
          <w:u w:val="single"/>
        </w:rPr>
        <w:t>NOTICE</w:t>
      </w:r>
      <w:r>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pacing w:lineRule="atLeast" w:line="240"/>
        <w:ind w:firstLine="720" w:end="0"/>
        <w:jc w:val="both"/>
        <w:rPr/>
      </w:pPr>
      <w:r>
        <w:rPr/>
      </w:r>
    </w:p>
    <w:tbl>
      <w:tblPr>
        <w:tblW w:w="9468" w:type="dxa"/>
        <w:jc w:val="start"/>
        <w:tblInd w:w="0" w:type="dxa"/>
        <w:tblLayout w:type="fixed"/>
        <w:tblCellMar>
          <w:top w:w="0" w:type="dxa"/>
          <w:start w:w="108" w:type="dxa"/>
          <w:bottom w:w="0" w:type="dxa"/>
          <w:end w:w="108" w:type="dxa"/>
        </w:tblCellMar>
      </w:tblPr>
      <w:tblGrid>
        <w:gridCol w:w="1728"/>
        <w:gridCol w:w="2970"/>
        <w:gridCol w:w="1440"/>
        <w:gridCol w:w="3330"/>
      </w:tblGrid>
      <w:tr>
        <w:trPr/>
        <w:tc>
          <w:tcPr>
            <w:tcW w:w="1728" w:type="dxa"/>
            <w:tcBorders/>
          </w:tcPr>
          <w:p>
            <w:pPr>
              <w:pStyle w:val="Normal"/>
              <w:spacing w:lineRule="atLeast" w:line="240"/>
              <w:jc w:val="both"/>
              <w:rPr>
                <w:sz w:val="21"/>
              </w:rPr>
            </w:pPr>
            <w:r>
              <w:rPr>
                <w:sz w:val="21"/>
              </w:rPr>
              <w:t>To Counterparty:</w:t>
            </w:r>
          </w:p>
        </w:tc>
        <w:tc>
          <w:tcPr>
            <w:tcW w:w="2970" w:type="dxa"/>
            <w:tcBorders/>
          </w:tcPr>
          <w:p>
            <w:pPr>
              <w:pStyle w:val="Normal"/>
              <w:tabs>
                <w:tab w:val="clear" w:pos="720"/>
                <w:tab w:val="right" w:pos="2808" w:leader="none"/>
              </w:tabs>
              <w:spacing w:lineRule="atLeast" w:line="240"/>
              <w:jc w:val="both"/>
              <w:rPr>
                <w:sz w:val="21"/>
              </w:rPr>
            </w:pPr>
            <w:r>
              <w:rPr>
                <w:sz w:val="21"/>
              </w:rPr>
              <w:t>The Chase Manhattan Bank</w:t>
            </w:r>
          </w:p>
        </w:tc>
        <w:tc>
          <w:tcPr>
            <w:tcW w:w="1440" w:type="dxa"/>
            <w:tcBorders/>
          </w:tcPr>
          <w:p>
            <w:pPr>
              <w:pStyle w:val="Normal"/>
              <w:spacing w:lineRule="atLeast" w:line="240"/>
              <w:jc w:val="both"/>
              <w:rPr>
                <w:sz w:val="21"/>
              </w:rPr>
            </w:pPr>
            <w:r>
              <w:rPr>
                <w:sz w:val="21"/>
              </w:rPr>
              <w:t>To Guarantor:</w:t>
            </w:r>
          </w:p>
        </w:tc>
        <w:tc>
          <w:tcPr>
            <w:tcW w:w="3330" w:type="dxa"/>
            <w:tcBorders/>
          </w:tcPr>
          <w:p>
            <w:pPr>
              <w:pStyle w:val="Normal"/>
              <w:tabs>
                <w:tab w:val="clear" w:pos="720"/>
                <w:tab w:val="left" w:pos="450" w:leader="none"/>
              </w:tabs>
              <w:spacing w:lineRule="atLeast" w:line="240"/>
              <w:jc w:val="both"/>
              <w:rPr>
                <w:sz w:val="21"/>
              </w:rPr>
            </w:pPr>
            <w:r>
              <w:rPr>
                <w:sz w:val="21"/>
              </w:rPr>
              <w:t>Enron Corp.</w:t>
            </w:r>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Normal"/>
              <w:tabs>
                <w:tab w:val="clear" w:pos="720"/>
                <w:tab w:val="right" w:pos="2808" w:leader="none"/>
              </w:tabs>
              <w:spacing w:lineRule="atLeast" w:line="240"/>
              <w:jc w:val="both"/>
              <w:rPr>
                <w:sz w:val="21"/>
              </w:rPr>
            </w:pPr>
            <w:r>
              <w:rPr>
                <w:sz w:val="21"/>
              </w:rPr>
              <w:t>_________________________</w:t>
            </w:r>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clear" w:pos="720"/>
                <w:tab w:val="left" w:pos="450" w:leader="none"/>
              </w:tabs>
              <w:spacing w:lineRule="atLeast" w:line="240"/>
              <w:jc w:val="both"/>
              <w:rPr>
                <w:sz w:val="21"/>
              </w:rPr>
            </w:pPr>
            <w:r>
              <w:rPr>
                <w:sz w:val="21"/>
              </w:rPr>
              <w:t>1400 Smith Street</w:t>
            </w:r>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Heading1"/>
              <w:ind w:hanging="0" w:start="0"/>
              <w:rPr>
                <w:sz w:val="21"/>
              </w:rPr>
            </w:pPr>
            <w:r>
              <w:rPr>
                <w:sz w:val="21"/>
              </w:rPr>
              <w:t>New York, New York _____</w:t>
            </w:r>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clear" w:pos="720"/>
                <w:tab w:val="left" w:pos="450" w:leader="none"/>
              </w:tabs>
              <w:spacing w:lineRule="atLeast" w:line="240"/>
              <w:jc w:val="both"/>
              <w:rPr>
                <w:sz w:val="21"/>
              </w:rPr>
            </w:pPr>
            <w:r>
              <w:rPr>
                <w:sz w:val="21"/>
              </w:rPr>
              <w:t>Houston, Texas  77002</w:t>
            </w:r>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Normal"/>
              <w:tabs>
                <w:tab w:val="clear" w:pos="720"/>
                <w:tab w:val="right" w:pos="2808" w:leader="none"/>
              </w:tabs>
              <w:spacing w:lineRule="atLeast" w:line="240"/>
              <w:jc w:val="both"/>
              <w:rPr>
                <w:sz w:val="21"/>
              </w:rPr>
            </w:pPr>
            <w:r>
              <w:rPr>
                <w:sz w:val="21"/>
              </w:rPr>
              <w:t>Attn: ____________________</w:t>
            </w:r>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clear" w:pos="720"/>
                <w:tab w:val="left" w:pos="450" w:leader="none"/>
              </w:tabs>
              <w:spacing w:lineRule="atLeast" w:line="240"/>
              <w:jc w:val="both"/>
              <w:rPr>
                <w:sz w:val="21"/>
              </w:rPr>
            </w:pPr>
            <w:r>
              <w:rPr>
                <w:sz w:val="21"/>
              </w:rPr>
              <w:t>Attn.:</w:t>
              <w:tab/>
            </w:r>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Normal"/>
              <w:tabs>
                <w:tab w:val="clear" w:pos="720"/>
                <w:tab w:val="right" w:pos="2808" w:leader="none"/>
              </w:tabs>
              <w:snapToGrid w:val="false"/>
              <w:spacing w:lineRule="atLeast" w:line="240"/>
              <w:jc w:val="both"/>
              <w:rPr>
                <w:sz w:val="21"/>
              </w:rPr>
            </w:pPr>
            <w:r>
              <w:rPr>
                <w:sz w:val="21"/>
              </w:rPr>
            </w:r>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left" w:pos="720" w:leader="none"/>
              </w:tabs>
              <w:spacing w:lineRule="atLeast" w:line="240"/>
              <w:jc w:val="both"/>
              <w:rPr>
                <w:sz w:val="21"/>
              </w:rPr>
            </w:pPr>
            <w:r>
              <w:rPr>
                <w:sz w:val="21"/>
              </w:rPr>
              <w:tab/>
              <w:t>Treasurer</w:t>
            </w:r>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Normal"/>
              <w:tabs>
                <w:tab w:val="clear" w:pos="720"/>
                <w:tab w:val="right" w:pos="2808" w:leader="none"/>
              </w:tabs>
              <w:snapToGrid w:val="false"/>
              <w:spacing w:lineRule="atLeast" w:line="240"/>
              <w:jc w:val="both"/>
              <w:rPr>
                <w:sz w:val="21"/>
              </w:rPr>
            </w:pPr>
            <w:r>
              <w:rPr>
                <w:sz w:val="21"/>
              </w:rPr>
            </w:r>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clear" w:pos="720"/>
                <w:tab w:val="left" w:pos="450" w:leader="none"/>
              </w:tabs>
              <w:spacing w:lineRule="atLeast" w:line="240"/>
              <w:jc w:val="both"/>
              <w:rPr>
                <w:sz w:val="21"/>
              </w:rPr>
            </w:pPr>
            <w:r>
              <w:rPr>
                <w:sz w:val="21"/>
              </w:rPr>
              <w:t>Fax No.:  (713) 646-3422</w:t>
            </w:r>
          </w:p>
        </w:tc>
      </w:tr>
    </w:tbl>
    <w:p>
      <w:pPr>
        <w:pStyle w:val="Normal"/>
        <w:spacing w:lineRule="atLeast" w:line="240"/>
        <w:ind w:firstLine="720" w:end="0"/>
        <w:jc w:val="both"/>
        <w:rPr/>
      </w:pPr>
      <w:r>
        <w:rPr/>
      </w:r>
    </w:p>
    <w:p>
      <w:pPr>
        <w:pStyle w:val="Normal"/>
        <w:spacing w:lineRule="atLeast" w:line="240"/>
        <w:ind w:firstLine="720" w:end="0"/>
        <w:jc w:val="both"/>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pPr>
      <w:r>
        <w:rPr/>
      </w:r>
    </w:p>
    <w:p>
      <w:pPr>
        <w:pStyle w:val="Normal"/>
        <w:spacing w:lineRule="atLeast" w:line="240"/>
        <w:ind w:firstLine="720" w:end="0"/>
        <w:jc w:val="both"/>
        <w:rPr/>
      </w:pPr>
      <w:r>
        <w:rPr/>
        <w:t>13.</w:t>
        <w:tab/>
      </w:r>
      <w:r>
        <w:rPr>
          <w:u w:val="single"/>
        </w:rPr>
        <w:t>MISCELLANEOUS</w:t>
      </w:r>
      <w:r>
        <w:rPr/>
        <w:t xml:space="preserve">.  </w:t>
      </w:r>
      <w:r>
        <w:rPr>
          <w:b/>
        </w:rPr>
        <w:t>THIS GUARANTY SHALL IN ALL RESPECTS BE GOVERNED BY, AND CONSTRUED IN ACCORDANCE WITH, THE LAW OF THE STATE OF NEW YORK WITHOUT REGARD TO PRINCIPLES OF CONFLICTS OF LAWS.</w:t>
      </w:r>
      <w:r>
        <w:rPr/>
        <w:t xml:space="preserve">  This Guaranty shall be binding upon Guarantor, its successors and assigns and inure to the benefit of and be enforceable by Counterparty, its successors</w:t>
      </w:r>
      <w:ins w:id="69" w:author="cabrams" w:date="2001-09-26T14:22:00Z">
        <w:r>
          <w:rPr/>
          <w:t>, transferees</w:t>
        </w:r>
      </w:ins>
      <w:r>
        <w:rPr/>
        <w:t xml:space="preserve"> and assigns</w:t>
      </w:r>
      <w:ins w:id="70" w:author="cabrams" w:date="2001-09-26T14:22:00Z">
        <w:r>
          <w:rPr/>
          <w:t>, including any person holding a security interest in Counterparty’s rights hereunder</w:t>
        </w:r>
      </w:ins>
      <w:r>
        <w:rPr/>
        <w:t>.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pPr>
      <w:r>
        <w:rPr/>
      </w:r>
    </w:p>
    <w:p>
      <w:pPr>
        <w:pStyle w:val="Normal"/>
        <w:spacing w:lineRule="atLeast" w:line="240"/>
        <w:ind w:firstLine="720" w:end="0"/>
        <w:jc w:val="both"/>
        <w:rPr/>
      </w:pPr>
      <w:r>
        <w:rPr/>
        <w:t>IN WITNESS WHEREOF, the Guarantor has executed this Guaranty on September ___, 2001, but it is effective as of the date first above written.</w:t>
      </w:r>
    </w:p>
    <w:p>
      <w:pPr>
        <w:pStyle w:val="Normal"/>
        <w:spacing w:lineRule="atLeast" w:line="240"/>
        <w:ind w:firstLine="720" w:end="0"/>
        <w:jc w:val="both"/>
        <w:rPr/>
      </w:pPr>
      <w:r>
        <w:rPr/>
      </w:r>
    </w:p>
    <w:p>
      <w:pPr>
        <w:pStyle w:val="Normal"/>
        <w:spacing w:lineRule="atLeast" w:line="240"/>
        <w:ind w:firstLine="720" w:end="0"/>
        <w:jc w:val="both"/>
        <w:rPr/>
      </w:pPr>
      <w:r>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spacing w:lineRule="atLeast" w:line="240"/>
              <w:jc w:val="both"/>
              <w:rPr>
                <w:b/>
              </w:rPr>
            </w:pPr>
            <w:r>
              <w:rPr>
                <w:b/>
              </w:rPr>
              <w:t>ENRON CORP.</w:t>
            </w:r>
          </w:p>
          <w:p>
            <w:pPr>
              <w:pStyle w:val="Normal"/>
              <w:spacing w:lineRule="atLeast" w:line="240"/>
              <w:jc w:val="both"/>
              <w:rPr/>
            </w:pPr>
            <w:r>
              <w:rPr/>
            </w:r>
          </w:p>
          <w:p>
            <w:pPr>
              <w:pStyle w:val="Normal"/>
              <w:spacing w:lineRule="atLeast" w:line="240"/>
              <w:jc w:val="both"/>
              <w:rPr/>
            </w:pPr>
            <w:r>
              <w:rPr/>
            </w:r>
          </w:p>
          <w:p>
            <w:pPr>
              <w:pStyle w:val="Normal"/>
              <w:tabs>
                <w:tab w:val="left" w:pos="720" w:leader="none"/>
                <w:tab w:val="right" w:pos="5040" w:leader="none"/>
              </w:tabs>
              <w:spacing w:lineRule="atLeast" w:line="240"/>
              <w:jc w:val="both"/>
              <w:rPr/>
            </w:pPr>
            <w:r>
              <w:rPr/>
              <w:t>By:</w:t>
              <w:tab/>
            </w:r>
            <w:r>
              <w:rPr>
                <w:u w:val="single"/>
              </w:rPr>
              <w:tab/>
            </w:r>
          </w:p>
          <w:p>
            <w:pPr>
              <w:pStyle w:val="Normal"/>
              <w:tabs>
                <w:tab w:val="left" w:pos="720" w:leader="none"/>
                <w:tab w:val="right" w:pos="5040" w:leader="none"/>
              </w:tabs>
              <w:spacing w:lineRule="atLeast" w:line="240"/>
              <w:jc w:val="both"/>
              <w:rPr/>
            </w:pPr>
            <w:r>
              <w:rPr/>
              <w:t>Name:</w:t>
              <w:tab/>
              <w:t>_____________</w:t>
            </w:r>
          </w:p>
          <w:p>
            <w:pPr>
              <w:pStyle w:val="Normal"/>
              <w:tabs>
                <w:tab w:val="left" w:pos="720" w:leader="none"/>
                <w:tab w:val="right" w:pos="5040" w:leader="none"/>
              </w:tabs>
              <w:spacing w:lineRule="atLeast" w:line="240"/>
              <w:jc w:val="both"/>
              <w:rPr>
                <w:u w:val="single"/>
              </w:rPr>
            </w:pPr>
            <w:r>
              <w:rPr/>
              <w:t>Title:</w:t>
              <w:tab/>
              <w:t>_____________</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240"/>
              <w:jc w:val="both"/>
              <w:rPr>
                <w:u w:val="single"/>
              </w:rPr>
            </w:pPr>
            <w:r>
              <w:rPr>
                <w:u w:val="single"/>
              </w:rPr>
            </w:r>
          </w:p>
        </w:tc>
      </w:tr>
    </w:tbl>
    <w:p>
      <w:pPr>
        <w:pStyle w:val="Normal"/>
        <w:jc w:val="both"/>
        <w:rPr>
          <w:szCs w:val="22"/>
        </w:rPr>
      </w:pPr>
      <w:r>
        <w:rPr>
          <w:szCs w:val="22"/>
        </w:rPr>
      </w:r>
    </w:p>
    <w:p>
      <w:pPr>
        <w:pStyle w:val="Normal"/>
        <w:jc w:val="both"/>
        <w:rPr>
          <w:szCs w:val="22"/>
        </w:rPr>
      </w:pPr>
      <w:r>
        <w:rPr>
          <w:szCs w:val="22"/>
        </w:rPr>
      </w:r>
    </w:p>
    <w:p>
      <w:pPr>
        <w:pStyle w:val="Normal"/>
        <w:jc w:val="both"/>
        <w:rPr>
          <w:szCs w:val="22"/>
        </w:rPr>
      </w:pPr>
      <w:r>
        <w:rPr>
          <w:szCs w:val="22"/>
        </w:rPr>
      </w:r>
    </w:p>
    <w:p>
      <w:pPr>
        <w:pStyle w:val="Normal"/>
        <w:jc w:val="both"/>
        <w:rPr>
          <w:szCs w:val="22"/>
        </w:rPr>
      </w:pPr>
      <w:r>
        <w:rPr>
          <w:szCs w:val="22"/>
        </w:rPr>
      </w:r>
    </w:p>
    <w:p>
      <w:pPr>
        <w:pStyle w:val="Normal"/>
        <w:jc w:val="both"/>
        <w:rPr>
          <w:szCs w:val="22"/>
        </w:rPr>
      </w:pPr>
      <w:r>
        <w:rPr>
          <w:szCs w:val="22"/>
        </w:rPr>
      </w:r>
    </w:p>
    <w:p>
      <w:pPr>
        <w:pStyle w:val="Normal"/>
        <w:jc w:val="both"/>
        <w:rPr>
          <w:szCs w:val="22"/>
        </w:rPr>
      </w:pPr>
      <w:r>
        <w:rPr>
          <w:szCs w:val="22"/>
        </w:rPr>
      </w:r>
    </w:p>
    <w:p>
      <w:pPr>
        <w:pStyle w:val="Normal"/>
        <w:jc w:val="both"/>
        <w:rPr>
          <w:szCs w:val="22"/>
        </w:rPr>
      </w:pPr>
      <w:r>
        <w:rPr>
          <w:szCs w:val="22"/>
        </w:rPr>
      </w:r>
    </w:p>
    <w:p>
      <w:pPr>
        <w:pStyle w:val="Normal"/>
        <w:jc w:val="both"/>
        <w:rPr>
          <w:szCs w:val="22"/>
        </w:rPr>
      </w:pPr>
      <w:r>
        <w:rPr>
          <w:szCs w:val="22"/>
        </w:rPr>
      </w:r>
      <w:r>
        <w:br w:type="page"/>
      </w:r>
    </w:p>
    <w:p>
      <w:pPr>
        <w:pStyle w:val="Normal"/>
        <w:jc w:val="center"/>
        <w:rPr>
          <w:b/>
          <w:bCs/>
          <w:szCs w:val="22"/>
        </w:rPr>
      </w:pPr>
      <w:r>
        <w:rPr>
          <w:b/>
          <w:bCs/>
          <w:szCs w:val="22"/>
        </w:rPr>
        <w:t>EXHIBIT B</w:t>
      </w:r>
    </w:p>
    <w:p>
      <w:pPr>
        <w:pStyle w:val="Normal"/>
        <w:jc w:val="center"/>
        <w:rPr>
          <w:b/>
          <w:bCs/>
          <w:szCs w:val="22"/>
        </w:rPr>
      </w:pPr>
      <w:r>
        <w:rPr>
          <w:b/>
          <w:bCs/>
          <w:szCs w:val="22"/>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both"/>
        <w:rPr>
          <w:b/>
          <w:bCs/>
        </w:rPr>
      </w:pPr>
      <w:r>
        <w:rPr>
          <w:b/>
          <w:bCs/>
          <w:szCs w:val="22"/>
        </w:rPr>
        <w:t>ISDA Credit Support Annex</w:t>
      </w:r>
    </w:p>
    <w:p>
      <w:pPr>
        <w:pStyle w:val="Normal"/>
        <w:tabs>
          <w:tab w:val="clear" w:pos="720"/>
          <w:tab w:val="left" w:pos="-1440" w:leader="none"/>
          <w:tab w:val="left" w:pos="-720" w:leader="none"/>
        </w:tabs>
        <w:suppressAutoHyphens w:val="true"/>
        <w:jc w:val="center"/>
        <w:rPr>
          <w:b/>
        </w:rPr>
      </w:pPr>
      <w:r>
        <w:rPr>
          <w:b/>
        </w:rPr>
        <w:t>PARAGRAPH 13</w:t>
      </w:r>
    </w:p>
    <w:p>
      <w:pPr>
        <w:pStyle w:val="Normal"/>
        <w:tabs>
          <w:tab w:val="clear" w:pos="720"/>
          <w:tab w:val="left" w:pos="-1440" w:leader="none"/>
          <w:tab w:val="left" w:pos="-720" w:leader="none"/>
        </w:tabs>
        <w:suppressAutoHyphens w:val="true"/>
        <w:jc w:val="center"/>
        <w:rPr>
          <w:b/>
        </w:rPr>
      </w:pPr>
      <w:r>
        <w:rPr>
          <w:b/>
        </w:rPr>
        <w:t>To the</w:t>
      </w:r>
    </w:p>
    <w:p>
      <w:pPr>
        <w:pStyle w:val="Normal"/>
        <w:tabs>
          <w:tab w:val="clear" w:pos="720"/>
          <w:tab w:val="left" w:pos="-1440" w:leader="none"/>
          <w:tab w:val="left" w:pos="-720" w:leader="none"/>
        </w:tabs>
        <w:suppressAutoHyphens w:val="true"/>
        <w:jc w:val="center"/>
        <w:rPr>
          <w:b/>
        </w:rPr>
      </w:pPr>
      <w:r>
        <w:rPr>
          <w:b/>
        </w:rPr>
        <w:t>ISDA CREDIT SUPPORT ANNEX</w:t>
      </w:r>
    </w:p>
    <w:p>
      <w:pPr>
        <w:pStyle w:val="Normal"/>
        <w:tabs>
          <w:tab w:val="clear" w:pos="720"/>
          <w:tab w:val="left" w:pos="-1440" w:leader="none"/>
          <w:tab w:val="left" w:pos="-720" w:leader="none"/>
        </w:tabs>
        <w:suppressAutoHyphens w:val="true"/>
        <w:jc w:val="center"/>
        <w:rPr>
          <w:b/>
        </w:rPr>
      </w:pPr>
      <w:r>
        <w:rPr>
          <w:b/>
        </w:rPr>
      </w:r>
    </w:p>
    <w:p>
      <w:pPr>
        <w:pStyle w:val="Normal"/>
        <w:tabs>
          <w:tab w:val="clear" w:pos="720"/>
          <w:tab w:val="left" w:pos="-1440" w:leader="none"/>
          <w:tab w:val="left" w:pos="-720" w:leader="none"/>
        </w:tabs>
        <w:suppressAutoHyphens w:val="true"/>
        <w:jc w:val="center"/>
        <w:rPr>
          <w:b/>
        </w:rPr>
      </w:pPr>
      <w:r>
        <w:rPr>
          <w:b/>
        </w:rPr>
        <w:t>Dated as of September __, 2001</w:t>
      </w:r>
    </w:p>
    <w:p>
      <w:pPr>
        <w:pStyle w:val="Normal"/>
        <w:tabs>
          <w:tab w:val="clear" w:pos="720"/>
          <w:tab w:val="left" w:pos="-1440" w:leader="none"/>
          <w:tab w:val="left" w:pos="-720" w:leader="none"/>
        </w:tabs>
        <w:suppressAutoHyphens w:val="true"/>
        <w:jc w:val="center"/>
        <w:rPr>
          <w:b/>
        </w:rPr>
      </w:pPr>
      <w:r>
        <w:rPr>
          <w:b/>
        </w:rPr>
      </w:r>
    </w:p>
    <w:p>
      <w:pPr>
        <w:pStyle w:val="Normal"/>
        <w:tabs>
          <w:tab w:val="clear" w:pos="720"/>
          <w:tab w:val="left" w:pos="-1440" w:leader="none"/>
          <w:tab w:val="left" w:pos="-720" w:leader="none"/>
        </w:tabs>
        <w:suppressAutoHyphens w:val="true"/>
        <w:jc w:val="center"/>
        <w:rPr>
          <w:b/>
        </w:rPr>
      </w:pPr>
      <w:r>
        <w:rPr>
          <w:b/>
        </w:rPr>
        <w:t>Between</w:t>
      </w:r>
    </w:p>
    <w:p>
      <w:pPr>
        <w:pStyle w:val="Normal"/>
        <w:tabs>
          <w:tab w:val="clear" w:pos="720"/>
          <w:tab w:val="left" w:pos="-1440" w:leader="none"/>
          <w:tab w:val="left" w:pos="-720" w:leader="none"/>
        </w:tabs>
        <w:suppressAutoHyphens w:val="true"/>
        <w:jc w:val="center"/>
        <w:rPr>
          <w:b/>
        </w:rPr>
      </w:pPr>
      <w:r>
        <w:rPr>
          <w:b/>
        </w:rPr>
      </w:r>
    </w:p>
    <w:p>
      <w:pPr>
        <w:pStyle w:val="BodyText3"/>
        <w:jc w:val="center"/>
        <w:rPr/>
      </w:pPr>
      <w:r>
        <w:rPr/>
        <w:t>THE CHASE MANHATTAN BANK (“Party A”) and ENRON NORTH AMERICA CORP. (“Party B”)</w:t>
      </w:r>
    </w:p>
    <w:p>
      <w:pPr>
        <w:pStyle w:val="Normal"/>
        <w:tabs>
          <w:tab w:val="clear" w:pos="720"/>
          <w:tab w:val="left" w:pos="-1440" w:leader="none"/>
          <w:tab w:val="left" w:pos="-720" w:leader="none"/>
        </w:tabs>
        <w:suppressAutoHyphens w:val="true"/>
        <w:jc w:val="both"/>
        <w:rPr>
          <w:b/>
        </w:rPr>
      </w:pPr>
      <w:r>
        <w:rPr>
          <w:b/>
        </w:rPr>
      </w:r>
    </w:p>
    <w:p>
      <w:pPr>
        <w:pStyle w:val="Normal"/>
        <w:tabs>
          <w:tab w:val="clear" w:pos="720"/>
          <w:tab w:val="left" w:pos="-1440" w:leader="none"/>
          <w:tab w:val="left" w:pos="-720" w:leader="none"/>
        </w:tabs>
        <w:suppressAutoHyphens w:val="true"/>
        <w:jc w:val="both"/>
        <w:rPr>
          <w:b/>
        </w:rPr>
      </w:pPr>
      <w:r>
        <w:rPr>
          <w:b/>
        </w:rPr>
        <w:t>Paragraph 13.  Elections and Variables</w:t>
      </w:r>
    </w:p>
    <w:p>
      <w:pPr>
        <w:pStyle w:val="Normal"/>
        <w:tabs>
          <w:tab w:val="clear" w:pos="720"/>
          <w:tab w:val="left" w:pos="-1440" w:leader="none"/>
          <w:tab w:val="left" w:pos="-720" w:leader="none"/>
        </w:tabs>
        <w:suppressAutoHyphens w:val="true"/>
        <w:jc w:val="both"/>
        <w:rPr>
          <w:b/>
        </w:rPr>
      </w:pPr>
      <w:r>
        <w:rPr>
          <w:b/>
        </w:rPr>
      </w:r>
    </w:p>
    <w:p>
      <w:pPr>
        <w:pStyle w:val="Normal"/>
        <w:tabs>
          <w:tab w:val="clear" w:pos="720"/>
          <w:tab w:val="left" w:pos="-1440" w:leader="none"/>
          <w:tab w:val="left" w:pos="-720" w:leader="none"/>
        </w:tabs>
        <w:suppressAutoHyphens w:val="true"/>
        <w:jc w:val="both"/>
        <w:rPr/>
      </w:pPr>
      <w:r>
        <w:rPr>
          <w:b/>
        </w:rPr>
        <w:t xml:space="preserve">Agreement as to Single Secured Party and Pledgor.  </w:t>
      </w:r>
      <w:r>
        <w:rPr>
          <w:bCs/>
        </w:rPr>
        <w:t>Party A and Party B agree that, notwithstanding anything to the contrary in the recital to this Annex, Paragraph 1(b) or Paragraph 2 or the definitions in Paragraph 12, (a) the term “Secured Party” as used in this Annex means only Party B, (b) the term “Pledgor” as used in this Annex means only Party A, (c) only Party A makes the pledge and grant in Paragraph 2, the acknowledgement in the final sentence of Paragraph 8(a) and the representations in Paragraph 9, (d) only Party A will be required to make Transfers of Eligible Credit Support hereunder and (e) Paragraph 5 will not apply.</w:t>
      </w:r>
    </w:p>
    <w:p>
      <w:pPr>
        <w:pStyle w:val="Normal"/>
        <w:tabs>
          <w:tab w:val="clear" w:pos="720"/>
          <w:tab w:val="left" w:pos="-1440" w:leader="none"/>
          <w:tab w:val="left" w:pos="-720" w:leader="none"/>
        </w:tabs>
        <w:suppressAutoHyphens w:val="true"/>
        <w:jc w:val="both"/>
        <w:rPr>
          <w:bCs/>
        </w:rPr>
      </w:pPr>
      <w:r>
        <w:rPr>
          <w:bCs/>
        </w:rPr>
      </w:r>
    </w:p>
    <w:p>
      <w:pPr>
        <w:pStyle w:val="Normal"/>
        <w:tabs>
          <w:tab w:val="clear" w:pos="720"/>
          <w:tab w:val="left" w:pos="-1440" w:leader="none"/>
          <w:tab w:val="left" w:pos="-720" w:leader="none"/>
          <w:tab w:val="left" w:pos="0" w:leader="none"/>
        </w:tabs>
        <w:suppressAutoHyphens w:val="true"/>
        <w:ind w:hanging="720" w:start="720" w:end="0"/>
        <w:jc w:val="both"/>
        <w:rPr/>
      </w:pPr>
      <w:r>
        <w:rPr/>
        <w:t>(a)</w:t>
      </w:r>
      <w:r>
        <w:rPr>
          <w:b/>
          <w:i/>
        </w:rPr>
        <w:tab/>
        <w:t xml:space="preserve">Security Interest for </w:t>
      </w:r>
      <w:r>
        <w:rPr/>
        <w:t>"</w:t>
      </w:r>
      <w:r>
        <w:rPr>
          <w:b/>
          <w:i/>
        </w:rPr>
        <w:t>Obligations</w:t>
      </w:r>
      <w:r>
        <w:rPr/>
        <w:t>"</w:t>
      </w:r>
      <w:r>
        <w:rPr>
          <w:b/>
          <w:i/>
        </w:rPr>
        <w:t>.</w:t>
      </w:r>
      <w:r>
        <w:rPr/>
        <w:t xml:space="preserve">  In lieu of the definition provided in Paragraph 12, the term "</w:t>
      </w:r>
      <w:r>
        <w:rPr>
          <w:b/>
          <w:i/>
        </w:rPr>
        <w:t>Obligations</w:t>
      </w:r>
      <w:r>
        <w:rPr/>
        <w:t>" as used in this Annex means, with respect to Party A, all present and future obligations of Party A under the Confirmation dated as of September __, 2001.</w:t>
      </w:r>
    </w:p>
    <w:p>
      <w:pPr>
        <w:pStyle w:val="Normal"/>
        <w:tabs>
          <w:tab w:val="clear" w:pos="720"/>
          <w:tab w:val="left" w:pos="-1440" w:leader="none"/>
          <w:tab w:val="left" w:pos="-720" w:leader="none"/>
        </w:tabs>
        <w:suppressAutoHyphens w:val="true"/>
        <w:jc w:val="both"/>
        <w:rPr/>
      </w:pPr>
      <w:r>
        <w:rPr/>
      </w:r>
    </w:p>
    <w:p>
      <w:pPr>
        <w:pStyle w:val="Normal"/>
        <w:tabs>
          <w:tab w:val="clear" w:pos="720"/>
          <w:tab w:val="left" w:pos="-1440" w:leader="none"/>
          <w:tab w:val="left" w:pos="-720" w:leader="none"/>
          <w:tab w:val="left" w:pos="0" w:leader="none"/>
        </w:tabs>
        <w:suppressAutoHyphens w:val="true"/>
        <w:ind w:hanging="720" w:start="720" w:end="0"/>
        <w:jc w:val="both"/>
        <w:rPr/>
      </w:pPr>
      <w:r>
        <w:rPr/>
        <w:t>(b)</w:t>
      </w:r>
      <w:r>
        <w:rPr>
          <w:b/>
          <w:i/>
        </w:rPr>
        <w:tab/>
        <w:t>Credit Support Obligations.</w:t>
      </w:r>
    </w:p>
    <w:p>
      <w:pPr>
        <w:pStyle w:val="Normal"/>
        <w:tabs>
          <w:tab w:val="clear" w:pos="720"/>
          <w:tab w:val="left" w:pos="-1440" w:leader="none"/>
          <w:tab w:val="left" w:pos="-720" w:leader="none"/>
        </w:tabs>
        <w:suppressAutoHyphens w:val="true"/>
        <w:jc w:val="both"/>
        <w:rPr/>
      </w:pPr>
      <w:r>
        <w:rPr/>
      </w:r>
    </w:p>
    <w:p>
      <w:pPr>
        <w:pStyle w:val="Normal"/>
        <w:tabs>
          <w:tab w:val="clear" w:pos="720"/>
          <w:tab w:val="left" w:pos="-1440" w:leader="none"/>
          <w:tab w:val="left" w:pos="-720" w:leader="none"/>
          <w:tab w:val="left" w:pos="0" w:leader="none"/>
        </w:tabs>
        <w:suppressAutoHyphens w:val="true"/>
        <w:ind w:hanging="720" w:start="720" w:end="0"/>
        <w:jc w:val="both"/>
        <w:rPr/>
      </w:pPr>
      <w:r>
        <w:rPr/>
        <w:tab/>
        <w:t xml:space="preserve">(i)  </w:t>
      </w:r>
      <w:r>
        <w:rPr>
          <w:b/>
          <w:i/>
        </w:rPr>
        <w:t>Delivery Amount, Return Amount and Credit Support Amount.</w:t>
      </w:r>
    </w:p>
    <w:p>
      <w:pPr>
        <w:pStyle w:val="Normal"/>
        <w:tabs>
          <w:tab w:val="clear" w:pos="720"/>
          <w:tab w:val="left" w:pos="-1440" w:leader="none"/>
          <w:tab w:val="left" w:pos="-720" w:leader="none"/>
        </w:tabs>
        <w:suppressAutoHyphens w:val="true"/>
        <w:jc w:val="both"/>
        <w:rPr/>
      </w:pPr>
      <w:r>
        <w:rPr/>
      </w:r>
    </w:p>
    <w:p>
      <w:pPr>
        <w:pStyle w:val="Normal"/>
        <w:tabs>
          <w:tab w:val="left" w:pos="-1440" w:leader="none"/>
          <w:tab w:val="left" w:pos="-720" w:leader="none"/>
          <w:tab w:val="left" w:pos="0" w:leader="none"/>
          <w:tab w:val="left" w:pos="720" w:leader="none"/>
        </w:tabs>
        <w:suppressAutoHyphens w:val="true"/>
        <w:ind w:hanging="1440" w:start="1440" w:end="0"/>
        <w:jc w:val="both"/>
        <w:rPr/>
      </w:pPr>
      <w:r>
        <w:rPr/>
        <w:tab/>
        <w:tab/>
        <w:t>(A)</w:t>
        <w:tab/>
        <w:t>"</w:t>
      </w:r>
      <w:r>
        <w:rPr>
          <w:b/>
          <w:i/>
        </w:rPr>
        <w:t>Delivery Amount</w:t>
      </w:r>
      <w:r>
        <w:rPr/>
        <w:t>" has the meaning specified in Paragraph 3(a).</w:t>
      </w:r>
    </w:p>
    <w:p>
      <w:pPr>
        <w:pStyle w:val="Normal"/>
        <w:tabs>
          <w:tab w:val="clear" w:pos="720"/>
          <w:tab w:val="left" w:pos="-1440" w:leader="none"/>
          <w:tab w:val="left" w:pos="-720" w:leader="none"/>
        </w:tabs>
        <w:suppressAutoHyphens w:val="true"/>
        <w:jc w:val="both"/>
        <w:rPr/>
      </w:pPr>
      <w:r>
        <w:rPr/>
      </w:r>
    </w:p>
    <w:p>
      <w:pPr>
        <w:pStyle w:val="Normal"/>
        <w:tabs>
          <w:tab w:val="left" w:pos="-1440" w:leader="none"/>
          <w:tab w:val="left" w:pos="-720" w:leader="none"/>
          <w:tab w:val="left" w:pos="0" w:leader="none"/>
          <w:tab w:val="left" w:pos="720" w:leader="none"/>
        </w:tabs>
        <w:suppressAutoHyphens w:val="true"/>
        <w:ind w:hanging="1440" w:start="1440" w:end="0"/>
        <w:jc w:val="both"/>
        <w:rPr/>
      </w:pPr>
      <w:r>
        <w:rPr/>
        <w:tab/>
        <w:tab/>
        <w:t xml:space="preserve">(B)  </w:t>
        <w:tab/>
        <w:t>"</w:t>
      </w:r>
      <w:r>
        <w:rPr>
          <w:b/>
          <w:i/>
        </w:rPr>
        <w:t>Return Amount</w:t>
      </w:r>
      <w:r>
        <w:rPr/>
        <w:t>" has the meaning specified in Paragraph 3(b).</w:t>
      </w:r>
    </w:p>
    <w:p>
      <w:pPr>
        <w:pStyle w:val="Normal"/>
        <w:tabs>
          <w:tab w:val="clear" w:pos="720"/>
          <w:tab w:val="left" w:pos="-1440" w:leader="none"/>
          <w:tab w:val="left" w:pos="-720" w:leader="none"/>
        </w:tabs>
        <w:suppressAutoHyphens w:val="true"/>
        <w:jc w:val="both"/>
        <w:rPr/>
      </w:pPr>
      <w:r>
        <w:rPr/>
      </w:r>
    </w:p>
    <w:p>
      <w:pPr>
        <w:pStyle w:val="Normal"/>
        <w:ind w:hanging="720" w:start="2160" w:end="0"/>
        <w:jc w:val="both"/>
        <w:rPr/>
      </w:pPr>
      <w:r>
        <w:rPr/>
        <w:t xml:space="preserve">(C)  </w:t>
        <w:tab/>
        <w:t>"</w:t>
      </w:r>
      <w:r>
        <w:rPr>
          <w:b/>
          <w:i/>
        </w:rPr>
        <w:t>Credit Support Amount</w:t>
      </w:r>
      <w:r>
        <w:rPr/>
        <w:t>" means _____________________________</w:t>
      </w:r>
    </w:p>
    <w:p>
      <w:pPr>
        <w:pStyle w:val="Normal"/>
        <w:tabs>
          <w:tab w:val="clear" w:pos="720"/>
          <w:tab w:val="left" w:pos="-1440" w:leader="none"/>
          <w:tab w:val="left" w:pos="-720" w:leader="none"/>
          <w:tab w:val="left" w:pos="0" w:leader="none"/>
        </w:tabs>
        <w:suppressAutoHyphens w:val="true"/>
        <w:ind w:hanging="720" w:start="720" w:end="0"/>
        <w:jc w:val="both"/>
        <w:rPr/>
      </w:pPr>
      <w:r>
        <w:rPr/>
        <w:tab/>
      </w:r>
    </w:p>
    <w:p>
      <w:pPr>
        <w:pStyle w:val="Normal"/>
        <w:numPr>
          <w:ilvl w:val="0"/>
          <w:numId w:val="2"/>
        </w:numPr>
        <w:tabs>
          <w:tab w:val="clear" w:pos="720"/>
          <w:tab w:val="left" w:pos="-1440" w:leader="none"/>
          <w:tab w:val="left" w:pos="-720" w:leader="none"/>
          <w:tab w:val="left" w:pos="0" w:leader="none"/>
        </w:tabs>
        <w:suppressAutoHyphens w:val="true"/>
        <w:jc w:val="both"/>
        <w:rPr/>
      </w:pPr>
      <w:r>
        <w:rPr/>
        <w:t>"</w:t>
      </w:r>
      <w:r>
        <w:rPr>
          <w:b/>
          <w:i/>
        </w:rPr>
        <w:t>Eligible Collateral</w:t>
      </w:r>
      <w:r>
        <w:rPr/>
        <w:t>"</w:t>
      </w:r>
    </w:p>
    <w:p>
      <w:pPr>
        <w:pStyle w:val="Normal"/>
        <w:tabs>
          <w:tab w:val="clear" w:pos="720"/>
          <w:tab w:val="left" w:pos="-1440" w:leader="none"/>
          <w:tab w:val="left" w:pos="-720" w:leader="none"/>
          <w:tab w:val="left" w:pos="0" w:leader="none"/>
        </w:tabs>
        <w:suppressAutoHyphens w:val="true"/>
        <w:jc w:val="both"/>
        <w:rPr/>
      </w:pPr>
      <w:r>
        <w:rPr/>
      </w:r>
    </w:p>
    <w:p>
      <w:pPr>
        <w:pStyle w:val="Normal"/>
        <w:keepNext w:val="true"/>
        <w:tabs>
          <w:tab w:val="left" w:pos="-720" w:leader="none"/>
          <w:tab w:val="left" w:pos="0" w:leader="none"/>
          <w:tab w:val="left" w:pos="720" w:leader="none"/>
        </w:tabs>
        <w:suppressAutoHyphens w:val="true"/>
        <w:ind w:hanging="1440" w:start="1440" w:end="0"/>
        <w:jc w:val="both"/>
        <w:rPr/>
      </w:pPr>
      <w:r>
        <w:rPr/>
        <w:tab/>
        <w:t>The following items will qualify as "</w:t>
      </w:r>
      <w:r>
        <w:rPr>
          <w:b/>
          <w:i/>
        </w:rPr>
        <w:t>Eligible Collateral</w:t>
      </w:r>
      <w:r>
        <w:rPr/>
        <w:t>" for the party specified:</w:t>
      </w:r>
    </w:p>
    <w:p>
      <w:pPr>
        <w:pStyle w:val="Normal"/>
        <w:keepNext w:val="true"/>
        <w:tabs>
          <w:tab w:val="clear" w:pos="720"/>
          <w:tab w:val="left" w:pos="-720" w:leader="none"/>
        </w:tabs>
        <w:suppressAutoHyphens w:val="true"/>
        <w:ind w:start="720" w:end="0"/>
        <w:jc w:val="both"/>
        <w:rPr/>
      </w:pPr>
      <w:r>
        <w:rPr/>
      </w:r>
    </w:p>
    <w:tbl>
      <w:tblPr>
        <w:tblW w:w="8550" w:type="dxa"/>
        <w:jc w:val="start"/>
        <w:tblInd w:w="1560" w:type="dxa"/>
        <w:tblLayout w:type="fixed"/>
        <w:tblCellMar>
          <w:top w:w="0" w:type="dxa"/>
          <w:start w:w="120" w:type="dxa"/>
          <w:bottom w:w="0" w:type="dxa"/>
          <w:end w:w="120" w:type="dxa"/>
        </w:tblCellMar>
      </w:tblPr>
      <w:tblGrid>
        <w:gridCol w:w="720"/>
        <w:gridCol w:w="4896"/>
        <w:gridCol w:w="864"/>
        <w:gridCol w:w="864"/>
        <w:gridCol w:w="1206"/>
      </w:tblGrid>
      <w:tr>
        <w:trPr>
          <w:tblHeader w:val="true"/>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bCs/>
              </w:rPr>
            </w:pPr>
            <w:r>
              <w:rPr>
                <w:b/>
                <w:bCs/>
              </w:rPr>
              <w:t>Party A</w:t>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b/>
                <w:bCs/>
              </w:rPr>
            </w:pPr>
            <w:r>
              <w:rPr>
                <w:b/>
                <w:bCs/>
              </w:rPr>
            </w:r>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rPr>
            </w:pPr>
            <w:r>
              <w:rPr>
                <w:b/>
              </w:rPr>
              <w:t>Valuation</w:t>
            </w:r>
          </w:p>
          <w:p>
            <w:pPr>
              <w:pStyle w:val="Normal"/>
              <w:keepNext w:val="true"/>
              <w:tabs>
                <w:tab w:val="clear" w:pos="720"/>
                <w:tab w:val="left" w:pos="-720" w:leader="none"/>
              </w:tabs>
              <w:suppressAutoHyphens w:val="true"/>
              <w:jc w:val="both"/>
              <w:rPr>
                <w:b/>
              </w:rPr>
            </w:pPr>
            <w:r>
              <w:rPr>
                <w:b/>
              </w:rPr>
              <w:t>Percentage</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r>
              <w:rPr/>
              <w:t>(A)</w:t>
            </w:r>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r>
              <w:rPr/>
              <w:t>Cash</w:t>
              <w:tab/>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r>
              <w:rPr/>
              <w:t>X</w:t>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r>
              <w:rPr/>
              <w:t>100%</w:t>
            </w:r>
          </w:p>
        </w:tc>
      </w:tr>
    </w:tbl>
    <w:p>
      <w:pPr>
        <w:pStyle w:val="Normal"/>
        <w:tabs>
          <w:tab w:val="left" w:pos="-720" w:leader="none"/>
          <w:tab w:val="left" w:pos="0" w:leader="none"/>
          <w:tab w:val="left" w:pos="720" w:leader="none"/>
        </w:tabs>
        <w:suppressAutoHyphens w:val="true"/>
        <w:ind w:hanging="1440" w:start="1440" w:end="0"/>
        <w:jc w:val="both"/>
        <w:rPr/>
      </w:pPr>
      <w:r>
        <w:rPr/>
        <w:tab/>
      </w:r>
    </w:p>
    <w:p>
      <w:pPr>
        <w:pStyle w:val="Normal"/>
        <w:tabs>
          <w:tab w:val="clear" w:pos="720"/>
          <w:tab w:val="left" w:pos="-1440" w:leader="none"/>
          <w:tab w:val="left" w:pos="-720" w:leader="none"/>
          <w:tab w:val="left" w:pos="0" w:leader="none"/>
        </w:tabs>
        <w:suppressAutoHyphens w:val="true"/>
        <w:ind w:hanging="720" w:start="720" w:end="0"/>
        <w:jc w:val="both"/>
        <w:rPr/>
      </w:pPr>
      <w:r>
        <w:rPr/>
        <w:tab/>
        <w:t xml:space="preserve">(iii)  </w:t>
      </w:r>
      <w:r>
        <w:rPr>
          <w:b/>
          <w:i/>
        </w:rPr>
        <w:t>Other Eligible Support.</w:t>
      </w:r>
      <w:r>
        <w:rPr/>
        <w:t xml:space="preserve">  There shall be no "</w:t>
      </w:r>
      <w:r>
        <w:rPr>
          <w:b/>
          <w:i/>
        </w:rPr>
        <w:t>Other Eligible Support</w:t>
      </w:r>
      <w:r>
        <w:rPr/>
        <w:t>" for either party for purposes of this Credit Support Annex.</w:t>
      </w:r>
    </w:p>
    <w:p>
      <w:pPr>
        <w:pStyle w:val="Normal"/>
        <w:tabs>
          <w:tab w:val="clear" w:pos="720"/>
          <w:tab w:val="left" w:pos="-1440" w:leader="none"/>
          <w:tab w:val="left" w:pos="-720" w:leader="none"/>
        </w:tabs>
        <w:suppressAutoHyphens w:val="true"/>
        <w:jc w:val="both"/>
        <w:rPr/>
      </w:pPr>
      <w:r>
        <w:rPr/>
      </w:r>
    </w:p>
    <w:p>
      <w:pPr>
        <w:pStyle w:val="Normal"/>
        <w:keepNext w:val="true"/>
        <w:keepLines/>
        <w:tabs>
          <w:tab w:val="clear" w:pos="720"/>
          <w:tab w:val="left" w:pos="-1440" w:leader="none"/>
          <w:tab w:val="left" w:pos="-720" w:leader="none"/>
          <w:tab w:val="left" w:pos="0" w:leader="none"/>
        </w:tabs>
        <w:suppressAutoHyphens w:val="true"/>
        <w:ind w:hanging="720" w:start="720" w:end="0"/>
        <w:jc w:val="both"/>
        <w:rPr/>
      </w:pPr>
      <w:r>
        <w:rPr/>
        <w:tab/>
        <w:t xml:space="preserve">(iv)  </w:t>
      </w:r>
      <w:r>
        <w:rPr>
          <w:b/>
          <w:i/>
        </w:rPr>
        <w:t>Thresholds.</w:t>
      </w:r>
    </w:p>
    <w:p>
      <w:pPr>
        <w:pStyle w:val="Normal"/>
        <w:keepNext w:val="true"/>
        <w:keepLines/>
        <w:tabs>
          <w:tab w:val="clear" w:pos="720"/>
          <w:tab w:val="left" w:pos="-1440" w:leader="none"/>
          <w:tab w:val="left" w:pos="-720" w:leader="none"/>
        </w:tabs>
        <w:suppressAutoHyphens w:val="true"/>
        <w:jc w:val="both"/>
        <w:rPr/>
      </w:pPr>
      <w:r>
        <w:rPr/>
      </w:r>
    </w:p>
    <w:p>
      <w:pPr>
        <w:pStyle w:val="Normal"/>
        <w:keepNext w:val="true"/>
        <w:keepLines/>
        <w:tabs>
          <w:tab w:val="left" w:pos="-1440" w:leader="none"/>
          <w:tab w:val="left" w:pos="-720" w:leader="none"/>
          <w:tab w:val="left" w:pos="0" w:leader="none"/>
          <w:tab w:val="left" w:pos="720" w:leader="none"/>
          <w:tab w:val="left" w:pos="1440" w:leader="none"/>
        </w:tabs>
        <w:suppressAutoHyphens w:val="true"/>
        <w:ind w:hanging="2160" w:start="2160" w:end="0"/>
        <w:jc w:val="both"/>
        <w:rPr/>
      </w:pPr>
      <w:r>
        <w:rPr/>
        <w:tab/>
        <w:tab/>
        <w:t>(A)</w:t>
      </w:r>
      <w:r>
        <w:rPr>
          <w:b/>
          <w:i/>
        </w:rPr>
        <w:tab/>
      </w:r>
      <w:r>
        <w:rPr/>
        <w:t>"</w:t>
      </w:r>
      <w:r>
        <w:rPr>
          <w:b/>
          <w:i/>
        </w:rPr>
        <w:t>Independent Amount</w:t>
      </w:r>
      <w:r>
        <w:rPr/>
        <w:t>" means with respect to Party A:  U.S.$0.0.</w:t>
      </w:r>
    </w:p>
    <w:p>
      <w:pPr>
        <w:pStyle w:val="Normal"/>
        <w:keepNext w:val="true"/>
        <w:keepLines/>
        <w:tabs>
          <w:tab w:val="clear" w:pos="720"/>
          <w:tab w:val="left" w:pos="-1440" w:leader="none"/>
          <w:tab w:val="left" w:pos="-720" w:leader="none"/>
        </w:tabs>
        <w:suppressAutoHyphens w:val="true"/>
        <w:jc w:val="both"/>
        <w:rPr/>
      </w:pPr>
      <w:r>
        <w:rPr/>
      </w:r>
    </w:p>
    <w:p>
      <w:pPr>
        <w:pStyle w:val="Normal"/>
        <w:ind w:hanging="720" w:start="2160" w:end="0"/>
        <w:jc w:val="both"/>
        <w:rPr/>
      </w:pPr>
      <w:r>
        <w:rPr/>
        <w:t>(B)</w:t>
      </w:r>
      <w:r>
        <w:rPr>
          <w:b/>
          <w:i/>
        </w:rPr>
        <w:tab/>
      </w:r>
      <w:r>
        <w:rPr/>
        <w:t>"</w:t>
      </w:r>
      <w:r>
        <w:rPr>
          <w:b/>
          <w:i/>
        </w:rPr>
        <w:t>Threshold</w:t>
      </w:r>
      <w:r>
        <w:rPr/>
        <w:t>" means with respect to Party A, none, and with respect to Party B, none.</w:t>
      </w:r>
    </w:p>
    <w:p>
      <w:pPr>
        <w:pStyle w:val="Normal"/>
        <w:tabs>
          <w:tab w:val="clear" w:pos="720"/>
          <w:tab w:val="left" w:pos="-1440" w:leader="none"/>
          <w:tab w:val="left" w:pos="-720" w:leader="none"/>
        </w:tabs>
        <w:suppressAutoHyphens w:val="true"/>
        <w:jc w:val="both"/>
        <w:rPr/>
      </w:pPr>
      <w:r>
        <w:rPr/>
      </w:r>
    </w:p>
    <w:p>
      <w:pPr>
        <w:pStyle w:val="Normal"/>
        <w:tabs>
          <w:tab w:val="left" w:pos="-720" w:leader="none"/>
          <w:tab w:val="left" w:pos="0" w:leader="none"/>
          <w:tab w:val="left" w:pos="720" w:leader="none"/>
          <w:tab w:val="left" w:pos="1440" w:leader="none"/>
          <w:tab w:val="left" w:pos="2970" w:leader="none"/>
        </w:tabs>
        <w:suppressAutoHyphens w:val="true"/>
        <w:ind w:hanging="2160" w:start="2160" w:end="0"/>
        <w:jc w:val="both"/>
        <w:rPr/>
      </w:pPr>
      <w:r>
        <w:rPr/>
        <w:tab/>
        <w:tab/>
        <w:t>(C)</w:t>
      </w:r>
      <w:r>
        <w:rPr>
          <w:b/>
          <w:i/>
        </w:rPr>
        <w:tab/>
      </w:r>
      <w:r>
        <w:rPr/>
        <w:t>"</w:t>
      </w:r>
      <w:r>
        <w:rPr>
          <w:b/>
          <w:i/>
        </w:rPr>
        <w:t>Minimum Transfer Amount</w:t>
      </w:r>
      <w:r>
        <w:rPr/>
        <w:t xml:space="preserve">" means, with respect to Party A, U.S.$1,000; </w:t>
      </w:r>
      <w:r>
        <w:rPr>
          <w:i/>
        </w:rPr>
        <w:t>provided</w:t>
      </w:r>
      <w:r>
        <w:rPr/>
        <w:t xml:space="preserve"> that if a Secured Party is holding Posted Credit Support and the Credit Support Amount for that Secured Party is, or is deemed to be, zero at the time and, but for its Minimum Transfer Amount, the Secured Party would be required to make a Transfer to the Pledgor under Paragraph 3(b), the Minimum Transfer Amount for that Secured Party will be zero; and, </w:t>
      </w:r>
      <w:r>
        <w:rPr>
          <w:i/>
        </w:rPr>
        <w:t>provided further</w:t>
      </w:r>
      <w:r>
        <w:rPr/>
        <w:t>, that if an Event of Default or a Potential Event of Default occurs and is continuing with respect to such party or an Early Termination Date has occurred or been designated as a result of an Event of Default with respect to such party, the Minimum Transfer Amount will be zero.</w:t>
      </w:r>
    </w:p>
    <w:p>
      <w:pPr>
        <w:pStyle w:val="Normal"/>
        <w:tabs>
          <w:tab w:val="clear" w:pos="720"/>
          <w:tab w:val="left" w:pos="-1440" w:leader="none"/>
          <w:tab w:val="left" w:pos="-720" w:leader="none"/>
        </w:tabs>
        <w:suppressAutoHyphens w:val="true"/>
        <w:jc w:val="both"/>
        <w:rPr/>
      </w:pPr>
      <w:r>
        <w:rPr/>
      </w:r>
    </w:p>
    <w:p>
      <w:pPr>
        <w:pStyle w:val="Normal"/>
        <w:ind w:hanging="720" w:start="2160" w:end="0"/>
        <w:jc w:val="both"/>
        <w:rPr/>
      </w:pPr>
      <w:r>
        <w:rPr/>
        <w:t>(D)</w:t>
      </w:r>
      <w:r>
        <w:rPr>
          <w:b/>
        </w:rPr>
        <w:tab/>
        <w:t xml:space="preserve">Rounding. </w:t>
      </w:r>
      <w:r>
        <w:rPr/>
        <w:t>The Delivery Amount and the Return Amount will be rounded up and down to the nearest integral multiple of $1,000, respectively, with $500 being rounded up.</w:t>
      </w:r>
    </w:p>
    <w:p>
      <w:pPr>
        <w:pStyle w:val="Normal"/>
        <w:tabs>
          <w:tab w:val="clear" w:pos="720"/>
          <w:tab w:val="left" w:pos="-1440" w:leader="none"/>
          <w:tab w:val="left" w:pos="-720" w:leader="none"/>
          <w:tab w:val="left" w:pos="0" w:leader="none"/>
        </w:tabs>
        <w:suppressAutoHyphens w:val="true"/>
        <w:ind w:hanging="720" w:start="720" w:end="0"/>
        <w:jc w:val="both"/>
        <w:rPr/>
      </w:pPr>
      <w:r>
        <w:rPr/>
      </w:r>
    </w:p>
    <w:p>
      <w:pPr>
        <w:pStyle w:val="Normal"/>
        <w:tabs>
          <w:tab w:val="clear" w:pos="720"/>
          <w:tab w:val="left" w:pos="-1440" w:leader="none"/>
          <w:tab w:val="left" w:pos="-720" w:leader="none"/>
          <w:tab w:val="left" w:pos="0" w:leader="none"/>
        </w:tabs>
        <w:suppressAutoHyphens w:val="true"/>
        <w:ind w:hanging="720" w:start="720" w:end="0"/>
        <w:jc w:val="both"/>
        <w:rPr/>
      </w:pPr>
      <w:r>
        <w:rPr/>
        <w:t>(c)</w:t>
      </w:r>
      <w:r>
        <w:rPr>
          <w:b/>
          <w:i/>
        </w:rPr>
        <w:tab/>
        <w:t>Valuation and Timing.</w:t>
      </w:r>
    </w:p>
    <w:p>
      <w:pPr>
        <w:pStyle w:val="Normal"/>
        <w:tabs>
          <w:tab w:val="clear" w:pos="720"/>
          <w:tab w:val="left" w:pos="-1440" w:leader="none"/>
          <w:tab w:val="left" w:pos="-720" w:leader="none"/>
        </w:tabs>
        <w:suppressAutoHyphens w:val="true"/>
        <w:jc w:val="both"/>
        <w:rPr/>
      </w:pPr>
      <w:r>
        <w:rPr/>
      </w:r>
    </w:p>
    <w:p>
      <w:pPr>
        <w:pStyle w:val="Normal"/>
        <w:tabs>
          <w:tab w:val="clear" w:pos="720"/>
          <w:tab w:val="left" w:pos="-1440" w:leader="none"/>
          <w:tab w:val="left" w:pos="-720" w:leader="none"/>
          <w:tab w:val="left" w:pos="0" w:leader="none"/>
        </w:tabs>
        <w:suppressAutoHyphens w:val="true"/>
        <w:ind w:hanging="720" w:start="720" w:end="0"/>
        <w:jc w:val="both"/>
        <w:rPr/>
      </w:pPr>
      <w:r>
        <w:rPr/>
        <w:tab/>
        <w:t>(i)  "</w:t>
      </w:r>
      <w:r>
        <w:rPr>
          <w:b/>
          <w:i/>
        </w:rPr>
        <w:t>Valuation Agent</w:t>
      </w:r>
      <w:r>
        <w:rPr/>
        <w:t>" means Party A.</w:t>
      </w:r>
    </w:p>
    <w:p>
      <w:pPr>
        <w:pStyle w:val="Normal"/>
        <w:tabs>
          <w:tab w:val="clear" w:pos="720"/>
          <w:tab w:val="left" w:pos="-1440" w:leader="none"/>
          <w:tab w:val="left" w:pos="-720" w:leader="none"/>
        </w:tabs>
        <w:suppressAutoHyphens w:val="true"/>
        <w:jc w:val="both"/>
        <w:rPr/>
      </w:pPr>
      <w:r>
        <w:rPr/>
      </w:r>
    </w:p>
    <w:p>
      <w:pPr>
        <w:pStyle w:val="Normal"/>
        <w:tabs>
          <w:tab w:val="clear" w:pos="720"/>
          <w:tab w:val="left" w:pos="-1440" w:leader="none"/>
          <w:tab w:val="left" w:pos="-720" w:leader="none"/>
          <w:tab w:val="left" w:pos="0" w:leader="none"/>
        </w:tabs>
        <w:suppressAutoHyphens w:val="true"/>
        <w:ind w:hanging="720" w:start="720" w:end="0"/>
        <w:jc w:val="both"/>
        <w:rPr/>
      </w:pPr>
      <w:r>
        <w:rPr/>
        <w:tab/>
        <w:t>(ii)  "</w:t>
      </w:r>
      <w:r>
        <w:rPr>
          <w:b/>
          <w:i/>
        </w:rPr>
        <w:t>Valuation Date</w:t>
      </w:r>
      <w:r>
        <w:rPr/>
        <w:t>" means each day that is a Local Business Day for both Party A and Party B.</w:t>
      </w:r>
    </w:p>
    <w:p>
      <w:pPr>
        <w:pStyle w:val="Normal"/>
        <w:tabs>
          <w:tab w:val="clear" w:pos="720"/>
          <w:tab w:val="left" w:pos="-1440" w:leader="none"/>
          <w:tab w:val="left" w:pos="-720" w:leader="none"/>
        </w:tabs>
        <w:suppressAutoHyphens w:val="true"/>
        <w:jc w:val="both"/>
        <w:rPr/>
      </w:pPr>
      <w:r>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s>
        <w:suppressAutoHyphens w:val="true"/>
        <w:ind w:hanging="720" w:start="720" w:end="0"/>
        <w:jc w:val="both"/>
        <w:rPr/>
      </w:pPr>
      <w:r>
        <w:rPr/>
        <w:tab/>
        <w:t>(iii)  "</w:t>
      </w:r>
      <w:r>
        <w:rPr>
          <w:b/>
          <w:i/>
        </w:rPr>
        <w:t>Valuation Time</w:t>
      </w:r>
      <w:r>
        <w:rPr/>
        <w:t xml:space="preserve">" means the close of business in the city in which the principal office of the Valuation Agent is located on the Local Business Day in that city before the Valuation Date or date of calculation, as applicable; </w:t>
      </w:r>
      <w:r>
        <w:rPr>
          <w:i/>
        </w:rPr>
        <w:t>provided</w:t>
      </w:r>
      <w:r>
        <w:rPr/>
        <w:t xml:space="preserve"> that the calculations of Value and Exposure will be made as of approximately the same time on the same date.</w:t>
      </w:r>
    </w:p>
    <w:p>
      <w:pPr>
        <w:pStyle w:val="Normal"/>
        <w:tabs>
          <w:tab w:val="clear" w:pos="720"/>
          <w:tab w:val="left" w:pos="-1440" w:leader="none"/>
          <w:tab w:val="left" w:pos="-720" w:leader="none"/>
        </w:tabs>
        <w:suppressAutoHyphens w:val="true"/>
        <w:jc w:val="both"/>
        <w:rPr/>
      </w:pPr>
      <w:r>
        <w:rPr/>
      </w:r>
    </w:p>
    <w:p>
      <w:pPr>
        <w:pStyle w:val="Normal"/>
        <w:tabs>
          <w:tab w:val="clear" w:pos="720"/>
          <w:tab w:val="left" w:pos="-1440" w:leader="none"/>
          <w:tab w:val="left" w:pos="-720" w:leader="none"/>
          <w:tab w:val="left" w:pos="0" w:leader="none"/>
        </w:tabs>
        <w:suppressAutoHyphens w:val="true"/>
        <w:ind w:hanging="720" w:start="720" w:end="0"/>
        <w:jc w:val="both"/>
        <w:rPr/>
      </w:pPr>
      <w:r>
        <w:rPr/>
        <w:tab/>
        <w:t>(iv)  "</w:t>
      </w:r>
      <w:r>
        <w:rPr>
          <w:b/>
          <w:i/>
        </w:rPr>
        <w:t>Notification Time</w:t>
      </w:r>
      <w:r>
        <w:rPr/>
        <w:t>" means 1:00 p.m., New York time, on a Local Business Day.</w:t>
      </w:r>
    </w:p>
    <w:p>
      <w:pPr>
        <w:pStyle w:val="Normal"/>
        <w:tabs>
          <w:tab w:val="clear" w:pos="720"/>
          <w:tab w:val="left" w:pos="-1440" w:leader="none"/>
          <w:tab w:val="left" w:pos="-720" w:leader="none"/>
        </w:tabs>
        <w:suppressAutoHyphens w:val="true"/>
        <w:jc w:val="both"/>
        <w:rPr/>
      </w:pPr>
      <w:r>
        <w:rPr/>
      </w:r>
    </w:p>
    <w:p>
      <w:pPr>
        <w:pStyle w:val="Normal"/>
        <w:tabs>
          <w:tab w:val="clear" w:pos="720"/>
          <w:tab w:val="left" w:pos="-1440" w:leader="none"/>
          <w:tab w:val="left" w:pos="-720" w:leader="none"/>
          <w:tab w:val="left" w:pos="0" w:leader="none"/>
        </w:tabs>
        <w:suppressAutoHyphens w:val="true"/>
        <w:ind w:hanging="720" w:start="720" w:end="0"/>
        <w:jc w:val="both"/>
        <w:rPr/>
      </w:pPr>
      <w:r>
        <w:rPr/>
        <w:t>(d)</w:t>
      </w:r>
      <w:r>
        <w:rPr>
          <w:b/>
          <w:i/>
        </w:rPr>
        <w:tab/>
        <w:t>Conditions Precedent and Secured Party’s Rights and Remedies.</w:t>
      </w:r>
      <w:r>
        <w:rPr/>
        <w:t xml:space="preserve">  The following Termination Event(s) will be a "</w:t>
      </w:r>
      <w:r>
        <w:rPr>
          <w:b/>
          <w:i/>
        </w:rPr>
        <w:t>Specified Condition</w:t>
      </w:r>
      <w:r>
        <w:rPr/>
        <w:t>" for the party specified (that party being the Affected Party if the Termination Event occurs with respect to that party):</w:t>
      </w:r>
    </w:p>
    <w:p>
      <w:pPr>
        <w:pStyle w:val="Normal"/>
        <w:tabs>
          <w:tab w:val="clear" w:pos="720"/>
          <w:tab w:val="left" w:pos="-1440" w:leader="none"/>
          <w:tab w:val="left" w:pos="-720" w:leader="none"/>
        </w:tabs>
        <w:suppressAutoHyphens w:val="true"/>
        <w:jc w:val="both"/>
        <w:rPr/>
      </w:pPr>
      <w:r>
        <w:rPr/>
      </w:r>
    </w:p>
    <w:tbl>
      <w:tblPr>
        <w:tblW w:w="5474" w:type="dxa"/>
        <w:jc w:val="start"/>
        <w:tblInd w:w="1200" w:type="dxa"/>
        <w:tblLayout w:type="fixed"/>
        <w:tblCellMar>
          <w:top w:w="0" w:type="dxa"/>
          <w:start w:w="120" w:type="dxa"/>
          <w:bottom w:w="0" w:type="dxa"/>
          <w:end w:w="120" w:type="dxa"/>
        </w:tblCellMar>
      </w:tblPr>
      <w:tblGrid>
        <w:gridCol w:w="3222"/>
        <w:gridCol w:w="1126"/>
        <w:gridCol w:w="1126"/>
      </w:tblGrid>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both"/>
              <w:rPr/>
            </w:pPr>
            <w:r>
              <w:rPr/>
              <w:t>Termination Event</w:t>
            </w:r>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both"/>
              <w:rPr/>
            </w:pPr>
            <w:r>
              <w:rPr/>
              <w:t>Party A</w:t>
            </w:r>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both"/>
              <w:rPr/>
            </w:pPr>
            <w:r>
              <w:rPr/>
              <w:t>Party B</w:t>
            </w:r>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both"/>
              <w:rPr/>
            </w:pPr>
            <w:r>
              <w:rPr/>
              <w:t>Illegality</w:t>
            </w:r>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both"/>
              <w:rPr/>
            </w:pPr>
            <w:r>
              <w:rPr/>
              <w:t>NO</w:t>
            </w:r>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both"/>
              <w:rPr/>
            </w:pPr>
            <w:r>
              <w:rPr/>
              <w:t>NO</w:t>
            </w:r>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both"/>
              <w:rPr/>
            </w:pPr>
            <w:r>
              <w:rPr/>
              <w:t>Tax Event</w:t>
            </w:r>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both"/>
              <w:rPr/>
            </w:pPr>
            <w:r>
              <w:rPr/>
              <w:t>NO</w:t>
            </w:r>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both"/>
              <w:rPr/>
            </w:pPr>
            <w:r>
              <w:rPr/>
              <w:t>NO</w:t>
            </w:r>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both"/>
              <w:rPr/>
            </w:pPr>
            <w:r>
              <w:rPr/>
              <w:t>Tax Event Upon Merger</w:t>
            </w:r>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both"/>
              <w:rPr/>
            </w:pPr>
            <w:r>
              <w:rPr/>
              <w:t>NO</w:t>
            </w:r>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both"/>
              <w:rPr/>
            </w:pPr>
            <w:r>
              <w:rPr/>
              <w:t>NO</w:t>
            </w:r>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both"/>
              <w:rPr/>
            </w:pPr>
            <w:r>
              <w:rPr/>
              <w:t>Credit Event Upon Merger</w:t>
            </w:r>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both"/>
              <w:rPr/>
            </w:pPr>
            <w:r>
              <w:rPr/>
              <w:t>NO</w:t>
            </w:r>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both"/>
              <w:rPr/>
            </w:pPr>
            <w:r>
              <w:rPr/>
              <w:t>NO</w:t>
            </w:r>
          </w:p>
        </w:tc>
      </w:tr>
      <w:tr>
        <w:trPr/>
        <w:tc>
          <w:tcPr>
            <w:tcW w:w="3222" w:type="dxa"/>
            <w:tcBorders>
              <w:top w:val="single" w:sz="6" w:space="0" w:color="000000"/>
              <w:start w:val="single" w:sz="6" w:space="0" w:color="000000"/>
              <w:bottom w:val="single" w:sz="6" w:space="0" w:color="000000"/>
            </w:tcBorders>
          </w:tcPr>
          <w:p>
            <w:pPr>
              <w:pStyle w:val="Normal"/>
              <w:keepNext w:val="true"/>
              <w:tabs>
                <w:tab w:val="clear" w:pos="720"/>
                <w:tab w:val="left" w:pos="-1440" w:leader="none"/>
                <w:tab w:val="left" w:pos="-720" w:leader="none"/>
              </w:tabs>
              <w:suppressAutoHyphens w:val="true"/>
              <w:spacing w:before="18" w:after="54"/>
              <w:jc w:val="both"/>
              <w:rPr/>
            </w:pPr>
            <w:r>
              <w:rPr/>
              <w:t>Additional Termination Event(s)</w:t>
            </w:r>
          </w:p>
        </w:tc>
        <w:tc>
          <w:tcPr>
            <w:tcW w:w="1126" w:type="dxa"/>
            <w:tcBorders>
              <w:top w:val="single" w:sz="6" w:space="0" w:color="000000"/>
              <w:start w:val="single" w:sz="6" w:space="0" w:color="000000"/>
              <w:bottom w:val="single" w:sz="6" w:space="0" w:color="000000"/>
            </w:tcBorders>
          </w:tcPr>
          <w:p>
            <w:pPr>
              <w:pStyle w:val="Normal"/>
              <w:keepNext w:val="true"/>
              <w:tabs>
                <w:tab w:val="clear" w:pos="720"/>
                <w:tab w:val="left" w:pos="-1440" w:leader="none"/>
                <w:tab w:val="left" w:pos="-720" w:leader="none"/>
              </w:tabs>
              <w:suppressAutoHyphens w:val="true"/>
              <w:spacing w:before="18" w:after="54"/>
              <w:jc w:val="both"/>
              <w:rPr/>
            </w:pPr>
            <w:r>
              <w:rPr/>
              <w:t>___</w:t>
            </w:r>
          </w:p>
        </w:tc>
        <w:tc>
          <w:tcPr>
            <w:tcW w:w="1126"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both"/>
              <w:rPr/>
            </w:pPr>
            <w:r>
              <w:rPr/>
              <w:t>___</w:t>
            </w:r>
          </w:p>
        </w:tc>
      </w:tr>
    </w:tbl>
    <w:p>
      <w:pPr>
        <w:pStyle w:val="Normal"/>
        <w:tabs>
          <w:tab w:val="clear" w:pos="720"/>
          <w:tab w:val="left" w:pos="-1440" w:leader="none"/>
          <w:tab w:val="left" w:pos="-720" w:leader="none"/>
        </w:tabs>
        <w:suppressAutoHyphens w:val="true"/>
        <w:jc w:val="both"/>
        <w:rPr/>
      </w:pPr>
      <w:r>
        <w:rPr/>
      </w:r>
    </w:p>
    <w:p>
      <w:pPr>
        <w:pStyle w:val="Normal"/>
        <w:keepNext w:val="true"/>
        <w:tabs>
          <w:tab w:val="clear" w:pos="720"/>
          <w:tab w:val="left" w:pos="-1440" w:leader="none"/>
          <w:tab w:val="left" w:pos="-720" w:leader="none"/>
          <w:tab w:val="left" w:pos="0" w:leader="none"/>
        </w:tabs>
        <w:suppressAutoHyphens w:val="true"/>
        <w:ind w:hanging="720" w:start="720" w:end="0"/>
        <w:jc w:val="both"/>
        <w:rPr/>
      </w:pPr>
      <w:r>
        <w:rPr/>
        <w:t>(e)</w:t>
      </w:r>
      <w:r>
        <w:rPr>
          <w:b/>
          <w:i/>
        </w:rPr>
        <w:tab/>
        <w:t>Substitution.</w:t>
      </w:r>
    </w:p>
    <w:p>
      <w:pPr>
        <w:pStyle w:val="Normal"/>
        <w:keepNext w:val="true"/>
        <w:tabs>
          <w:tab w:val="clear" w:pos="720"/>
          <w:tab w:val="left" w:pos="-1440" w:leader="none"/>
          <w:tab w:val="left" w:pos="-720" w:leader="none"/>
        </w:tabs>
        <w:suppressAutoHyphens w:val="true"/>
        <w:jc w:val="both"/>
        <w:rPr/>
      </w:pPr>
      <w:r>
        <w:rPr/>
      </w:r>
    </w:p>
    <w:p>
      <w:pPr>
        <w:pStyle w:val="Normal"/>
        <w:keepNext w:val="true"/>
        <w:tabs>
          <w:tab w:val="clear" w:pos="720"/>
          <w:tab w:val="left" w:pos="-1440" w:leader="none"/>
          <w:tab w:val="left" w:pos="-720" w:leader="none"/>
        </w:tabs>
        <w:suppressAutoHyphens w:val="true"/>
        <w:jc w:val="both"/>
        <w:rPr/>
      </w:pPr>
      <w:r>
        <w:rPr/>
        <w:tab/>
        <w:t>(i)  "</w:t>
      </w:r>
      <w:r>
        <w:rPr>
          <w:b/>
          <w:i/>
        </w:rPr>
        <w:t>Substitution Date</w:t>
      </w:r>
      <w:r>
        <w:rPr/>
        <w:t>" has the meaning specified in Paragraph 4(d)(ii).</w:t>
      </w:r>
    </w:p>
    <w:p>
      <w:pPr>
        <w:pStyle w:val="Normal"/>
        <w:tabs>
          <w:tab w:val="clear" w:pos="720"/>
          <w:tab w:val="left" w:pos="-1440" w:leader="none"/>
          <w:tab w:val="left" w:pos="-720" w:leader="none"/>
        </w:tabs>
        <w:suppressAutoHyphens w:val="true"/>
        <w:jc w:val="both"/>
        <w:rPr/>
      </w:pPr>
      <w:r>
        <w:rPr/>
      </w:r>
    </w:p>
    <w:p>
      <w:pPr>
        <w:pStyle w:val="Normal"/>
        <w:tabs>
          <w:tab w:val="clear" w:pos="720"/>
          <w:tab w:val="left" w:pos="-1440" w:leader="none"/>
          <w:tab w:val="left" w:pos="-720" w:leader="none"/>
          <w:tab w:val="left" w:pos="0" w:leader="none"/>
        </w:tabs>
        <w:suppressAutoHyphens w:val="true"/>
        <w:ind w:hanging="720" w:start="720" w:end="0"/>
        <w:jc w:val="both"/>
        <w:rPr/>
      </w:pPr>
      <w:r>
        <w:rPr/>
        <w:tab/>
        <w:t xml:space="preserve">(ii)  </w:t>
      </w:r>
      <w:r>
        <w:rPr>
          <w:b/>
          <w:i/>
        </w:rPr>
        <w:t>Consent.</w:t>
      </w:r>
      <w:r>
        <w:rPr/>
        <w:t xml:space="preserve">  If specified here as applicable, then the Pledgor must obtain the Secured Party’s consent for any substitution pursuant to Paragraph 4(d):  Applicable.</w:t>
      </w:r>
    </w:p>
    <w:p>
      <w:pPr>
        <w:pStyle w:val="Normal"/>
        <w:tabs>
          <w:tab w:val="clear" w:pos="720"/>
          <w:tab w:val="left" w:pos="-1440" w:leader="none"/>
          <w:tab w:val="left" w:pos="-720" w:leader="none"/>
        </w:tabs>
        <w:suppressAutoHyphens w:val="true"/>
        <w:jc w:val="both"/>
        <w:rPr/>
      </w:pPr>
      <w:r>
        <w:rPr/>
      </w:r>
    </w:p>
    <w:p>
      <w:pPr>
        <w:pStyle w:val="Normal"/>
        <w:keepNext w:val="true"/>
        <w:tabs>
          <w:tab w:val="clear" w:pos="720"/>
          <w:tab w:val="left" w:pos="-1440" w:leader="none"/>
          <w:tab w:val="left" w:pos="-720" w:leader="none"/>
          <w:tab w:val="left" w:pos="0" w:leader="none"/>
        </w:tabs>
        <w:suppressAutoHyphens w:val="true"/>
        <w:ind w:hanging="720" w:start="720" w:end="0"/>
        <w:jc w:val="both"/>
        <w:rPr/>
      </w:pPr>
      <w:r>
        <w:rPr/>
        <w:t xml:space="preserve"> </w:t>
      </w:r>
      <w:r>
        <w:rPr/>
        <w:t>(f)</w:t>
      </w:r>
      <w:r>
        <w:rPr>
          <w:b/>
          <w:i/>
        </w:rPr>
        <w:tab/>
        <w:t>Holding and Using Posted Collateral.</w:t>
      </w:r>
    </w:p>
    <w:p>
      <w:pPr>
        <w:pStyle w:val="Normal"/>
        <w:keepNext w:val="true"/>
        <w:tabs>
          <w:tab w:val="clear" w:pos="720"/>
          <w:tab w:val="left" w:pos="-1440" w:leader="none"/>
          <w:tab w:val="left" w:pos="-720" w:leader="none"/>
          <w:tab w:val="left" w:pos="0" w:leader="none"/>
        </w:tabs>
        <w:suppressAutoHyphens w:val="true"/>
        <w:ind w:start="1440" w:end="0"/>
        <w:jc w:val="both"/>
        <w:rPr/>
      </w:pPr>
      <w:r>
        <w:rPr/>
        <w:t xml:space="preserve"> </w:t>
      </w:r>
    </w:p>
    <w:p>
      <w:pPr>
        <w:pStyle w:val="Normal"/>
        <w:keepNext w:val="true"/>
        <w:tabs>
          <w:tab w:val="clear" w:pos="720"/>
          <w:tab w:val="left" w:pos="-1440" w:leader="none"/>
          <w:tab w:val="left" w:pos="-720" w:leader="none"/>
        </w:tabs>
        <w:suppressAutoHyphens w:val="true"/>
        <w:jc w:val="both"/>
        <w:rPr/>
      </w:pPr>
      <w:r>
        <w:rPr/>
      </w:r>
    </w:p>
    <w:p>
      <w:pPr>
        <w:pStyle w:val="Normal"/>
        <w:keepNext w:val="true"/>
        <w:tabs>
          <w:tab w:val="clear" w:pos="720"/>
          <w:tab w:val="left" w:pos="-1440" w:leader="none"/>
          <w:tab w:val="left" w:pos="-720" w:leader="none"/>
          <w:tab w:val="left" w:pos="0" w:leader="none"/>
        </w:tabs>
        <w:suppressAutoHyphens w:val="true"/>
        <w:ind w:hanging="720" w:start="720" w:end="0"/>
        <w:jc w:val="both"/>
        <w:rPr/>
      </w:pPr>
      <w:r>
        <w:rPr/>
        <w:tab/>
        <w:t xml:space="preserve">(i)  </w:t>
      </w:r>
      <w:r>
        <w:rPr>
          <w:b/>
          <w:i/>
        </w:rPr>
        <w:t xml:space="preserve">Eligibility to Hold Posted Collateral; Custodians.  </w:t>
      </w:r>
      <w:r>
        <w:rPr/>
        <w:t xml:space="preserve">Party B and its Custodian will be entitled to hold Posted Collateral pursuant to Paragraph 6(b); </w:t>
      </w:r>
      <w:r>
        <w:rPr>
          <w:i/>
        </w:rPr>
        <w:t>provided</w:t>
      </w:r>
      <w:r>
        <w:rPr/>
        <w:t xml:space="preserve"> that the following conditions applicable to it are satisfied:</w:t>
      </w:r>
    </w:p>
    <w:p>
      <w:pPr>
        <w:pStyle w:val="Normal"/>
        <w:keepNext w:val="true"/>
        <w:tabs>
          <w:tab w:val="clear" w:pos="720"/>
          <w:tab w:val="left" w:pos="-1440" w:leader="none"/>
          <w:tab w:val="left" w:pos="-720" w:leader="none"/>
          <w:tab w:val="left" w:pos="0" w:leader="none"/>
        </w:tabs>
        <w:suppressAutoHyphens w:val="true"/>
        <w:ind w:hanging="720" w:start="720" w:end="0"/>
        <w:jc w:val="both"/>
        <w:rPr/>
      </w:pPr>
      <w:r>
        <w:rPr/>
      </w:r>
    </w:p>
    <w:p>
      <w:pPr>
        <w:pStyle w:val="Normal"/>
        <w:keepNext w:val="true"/>
        <w:numPr>
          <w:ilvl w:val="0"/>
          <w:numId w:val="4"/>
        </w:numPr>
        <w:tabs>
          <w:tab w:val="clear" w:pos="720"/>
          <w:tab w:val="left" w:pos="-1440" w:leader="none"/>
          <w:tab w:val="left" w:pos="-720" w:leader="none"/>
          <w:tab w:val="left" w:pos="0" w:leader="none"/>
          <w:tab w:val="left" w:pos="2160" w:leader="none"/>
        </w:tabs>
        <w:suppressAutoHyphens w:val="true"/>
        <w:jc w:val="both"/>
        <w:rPr/>
      </w:pPr>
      <w:r>
        <w:rPr/>
        <w:t>Party B is not a Defaulting Party.</w:t>
      </w:r>
    </w:p>
    <w:p>
      <w:pPr>
        <w:pStyle w:val="Normal"/>
        <w:keepNext w:val="true"/>
        <w:tabs>
          <w:tab w:val="clear" w:pos="720"/>
          <w:tab w:val="left" w:pos="-1440" w:leader="none"/>
          <w:tab w:val="left" w:pos="-720" w:leader="none"/>
          <w:tab w:val="left" w:pos="0" w:leader="none"/>
        </w:tabs>
        <w:suppressAutoHyphens w:val="true"/>
        <w:jc w:val="both"/>
        <w:rPr/>
      </w:pPr>
      <w:r>
        <w:rPr/>
      </w:r>
    </w:p>
    <w:p>
      <w:pPr>
        <w:pStyle w:val="Normal"/>
        <w:keepNext w:val="true"/>
        <w:numPr>
          <w:ilvl w:val="0"/>
          <w:numId w:val="4"/>
        </w:numPr>
        <w:tabs>
          <w:tab w:val="clear" w:pos="720"/>
          <w:tab w:val="left" w:pos="-1440" w:leader="none"/>
          <w:tab w:val="left" w:pos="-720" w:leader="none"/>
          <w:tab w:val="left" w:pos="0" w:leader="none"/>
          <w:tab w:val="left" w:pos="2160" w:leader="none"/>
        </w:tabs>
        <w:suppressAutoHyphens w:val="true"/>
        <w:jc w:val="both"/>
        <w:rPr/>
      </w:pPr>
      <w:r>
        <w:rPr/>
        <w:tab/>
        <w:t>Posted Collateral may be held only in the following jurisdictions:  United States.</w:t>
      </w:r>
    </w:p>
    <w:p>
      <w:pPr>
        <w:pStyle w:val="Normal"/>
        <w:keepNext w:val="true"/>
        <w:tabs>
          <w:tab w:val="clear" w:pos="720"/>
          <w:tab w:val="left" w:pos="-1440" w:leader="none"/>
          <w:tab w:val="left" w:pos="-720" w:leader="none"/>
          <w:tab w:val="left" w:pos="0" w:leader="none"/>
        </w:tabs>
        <w:suppressAutoHyphens w:val="true"/>
        <w:jc w:val="both"/>
        <w:rPr/>
      </w:pPr>
      <w:r>
        <w:rPr/>
      </w:r>
    </w:p>
    <w:p>
      <w:pPr>
        <w:pStyle w:val="Normal"/>
        <w:keepNext w:val="true"/>
        <w:tabs>
          <w:tab w:val="clear" w:pos="720"/>
          <w:tab w:val="left" w:pos="-1440" w:leader="none"/>
          <w:tab w:val="left" w:pos="-720" w:leader="none"/>
          <w:tab w:val="left" w:pos="0" w:leader="none"/>
        </w:tabs>
        <w:suppressAutoHyphens w:val="true"/>
        <w:ind w:hanging="720" w:start="2160" w:end="0"/>
        <w:jc w:val="both"/>
        <w:rPr/>
      </w:pPr>
      <w:r>
        <w:rPr/>
        <w:t>(3)</w:t>
        <w:tab/>
        <w:t>Any Custodian must (i) be United States Trust Company of New York, a U.S. financial institution or the New York branch of a non-U.S. financial institution organized in an OECD country, (ii) have a long-term senior unsecured debt rating or issuer rating of "A+" or higher by Standard &amp; Poor's Ratings Services, a division of The McGraw-Hill Companies, Inc. and "A1" or higher by Moody's Investors Services, Inc., and (iii) be approved by Party A.</w:t>
      </w:r>
    </w:p>
    <w:p>
      <w:pPr>
        <w:pStyle w:val="Normal"/>
        <w:keepNext w:val="true"/>
        <w:tabs>
          <w:tab w:val="clear" w:pos="720"/>
          <w:tab w:val="left" w:pos="-1440" w:leader="none"/>
          <w:tab w:val="left" w:pos="-720" w:leader="none"/>
          <w:tab w:val="left" w:pos="0" w:leader="none"/>
        </w:tabs>
        <w:suppressAutoHyphens w:val="true"/>
        <w:jc w:val="both"/>
        <w:rPr/>
      </w:pPr>
      <w:r>
        <w:rPr/>
      </w:r>
    </w:p>
    <w:p>
      <w:pPr>
        <w:pStyle w:val="Normal"/>
        <w:keepNext w:val="true"/>
        <w:tabs>
          <w:tab w:val="clear" w:pos="720"/>
          <w:tab w:val="left" w:pos="-1440" w:leader="none"/>
          <w:tab w:val="left" w:pos="-720" w:leader="none"/>
          <w:tab w:val="left" w:pos="0" w:leader="none"/>
        </w:tabs>
        <w:suppressAutoHyphens w:val="true"/>
        <w:ind w:start="1440" w:end="0"/>
        <w:jc w:val="both"/>
        <w:rPr/>
      </w:pPr>
      <w:r>
        <w:rPr/>
        <w:t xml:space="preserve">Initially, the </w:t>
      </w:r>
      <w:r>
        <w:rPr>
          <w:b/>
        </w:rPr>
        <w:t>Custodian</w:t>
      </w:r>
      <w:r>
        <w:rPr/>
        <w:t xml:space="preserve"> for Party B is:  None. </w:t>
      </w:r>
    </w:p>
    <w:p>
      <w:pPr>
        <w:pStyle w:val="Normal"/>
        <w:keepNext w:val="true"/>
        <w:tabs>
          <w:tab w:val="clear" w:pos="720"/>
          <w:tab w:val="left" w:pos="-1440" w:leader="none"/>
          <w:tab w:val="left" w:pos="-720" w:leader="none"/>
          <w:tab w:val="left" w:pos="0" w:leader="none"/>
        </w:tabs>
        <w:suppressAutoHyphens w:val="true"/>
        <w:ind w:hanging="720" w:start="720" w:end="0"/>
        <w:jc w:val="both"/>
        <w:rPr/>
      </w:pPr>
      <w:r>
        <w:rPr/>
      </w:r>
    </w:p>
    <w:p>
      <w:pPr>
        <w:pStyle w:val="Normal"/>
        <w:tabs>
          <w:tab w:val="clear" w:pos="720"/>
          <w:tab w:val="left" w:pos="-1440" w:leader="none"/>
          <w:tab w:val="left" w:pos="-720" w:leader="none"/>
          <w:tab w:val="left" w:pos="0" w:leader="none"/>
        </w:tabs>
        <w:suppressAutoHyphens w:val="true"/>
        <w:ind w:hanging="720" w:start="720" w:end="0"/>
        <w:jc w:val="both"/>
        <w:rPr/>
      </w:pPr>
      <w:r>
        <w:rPr/>
        <w:tab/>
        <w:t xml:space="preserve">(ii)  </w:t>
      </w:r>
      <w:r>
        <w:rPr>
          <w:b/>
          <w:i/>
        </w:rPr>
        <w:t>Use of Posted Collateral.</w:t>
      </w:r>
      <w:r>
        <w:rPr/>
        <w:t xml:space="preserve">  The provisions of Paragraph 6(c)(i) will apply. </w:t>
      </w:r>
    </w:p>
    <w:p>
      <w:pPr>
        <w:pStyle w:val="Normal"/>
        <w:keepNext w:val="true"/>
        <w:tabs>
          <w:tab w:val="clear" w:pos="720"/>
          <w:tab w:val="left" w:pos="-1440" w:leader="none"/>
          <w:tab w:val="left" w:pos="-720" w:leader="none"/>
        </w:tabs>
        <w:suppressAutoHyphens w:val="true"/>
        <w:jc w:val="both"/>
        <w:rPr/>
      </w:pPr>
      <w:r>
        <w:rPr/>
      </w:r>
    </w:p>
    <w:p>
      <w:pPr>
        <w:pStyle w:val="Normal"/>
        <w:tabs>
          <w:tab w:val="clear" w:pos="720"/>
          <w:tab w:val="left" w:pos="-1440" w:leader="none"/>
          <w:tab w:val="left" w:pos="-720" w:leader="none"/>
          <w:tab w:val="left" w:pos="0" w:leader="none"/>
        </w:tabs>
        <w:suppressAutoHyphens w:val="true"/>
        <w:ind w:hanging="720" w:start="720" w:end="0"/>
        <w:jc w:val="both"/>
        <w:rPr/>
      </w:pPr>
      <w:r>
        <w:rPr/>
        <w:t>(g)</w:t>
      </w:r>
      <w:r>
        <w:rPr>
          <w:b/>
          <w:i/>
        </w:rPr>
        <w:tab/>
        <w:t xml:space="preserve">Distributions and Interest Amount.  </w:t>
      </w:r>
    </w:p>
    <w:p>
      <w:pPr>
        <w:pStyle w:val="Normal"/>
        <w:tabs>
          <w:tab w:val="clear" w:pos="720"/>
          <w:tab w:val="left" w:pos="-1440" w:leader="none"/>
          <w:tab w:val="left" w:pos="-720" w:leader="none"/>
          <w:tab w:val="left" w:pos="0" w:leader="none"/>
        </w:tabs>
        <w:suppressAutoHyphens w:val="true"/>
        <w:ind w:hanging="720" w:start="720" w:end="0"/>
        <w:jc w:val="both"/>
        <w:rPr>
          <w:b/>
          <w:i/>
          <w:i/>
        </w:rPr>
      </w:pPr>
      <w:r>
        <w:rPr>
          <w:b/>
          <w:i/>
        </w:rPr>
      </w:r>
    </w:p>
    <w:p>
      <w:pPr>
        <w:pStyle w:val="Normal"/>
        <w:ind w:start="720" w:end="0"/>
        <w:jc w:val="both"/>
        <w:rPr/>
      </w:pPr>
      <w:r>
        <w:rPr/>
        <w:t xml:space="preserve">(i)  </w:t>
        <w:tab/>
      </w:r>
      <w:r>
        <w:rPr>
          <w:b/>
          <w:i/>
        </w:rPr>
        <w:t xml:space="preserve">Interest Rate.  </w:t>
      </w:r>
      <w:r>
        <w:rPr/>
        <w:t xml:space="preserve"> The "</w:t>
      </w:r>
      <w:r>
        <w:rPr>
          <w:b/>
          <w:i/>
        </w:rPr>
        <w:t>Interest Rate</w:t>
      </w:r>
      <w:r>
        <w:rPr/>
        <w:t>" will be the Federal Funds Rate.  "</w:t>
      </w:r>
      <w:r>
        <w:rPr>
          <w:b/>
          <w:i/>
        </w:rPr>
        <w:t>Federal Funds Rate</w:t>
      </w:r>
      <w:r>
        <w:rPr/>
        <w:t xml:space="preserve">" means, for the relevant determination date the rate opposite the caption "Federal Funds (Effective)"as set forth in the weekly statistical release designated as H.15 (519), or any successor publication, published by the Board of Governors of the Federal Reserve System.  </w:t>
      </w:r>
    </w:p>
    <w:p>
      <w:pPr>
        <w:pStyle w:val="Normal"/>
        <w:tabs>
          <w:tab w:val="clear" w:pos="720"/>
          <w:tab w:val="left" w:pos="-1440" w:leader="none"/>
          <w:tab w:val="left" w:pos="-720" w:leader="none"/>
          <w:tab w:val="left" w:pos="0" w:leader="none"/>
        </w:tabs>
        <w:suppressAutoHyphens w:val="true"/>
        <w:ind w:hanging="720" w:start="720" w:end="0"/>
        <w:jc w:val="both"/>
        <w:rPr/>
      </w:pPr>
      <w:r>
        <w:rPr/>
      </w:r>
    </w:p>
    <w:p>
      <w:pPr>
        <w:pStyle w:val="Normal"/>
        <w:ind w:start="720" w:end="0"/>
        <w:jc w:val="both"/>
        <w:rPr/>
      </w:pPr>
      <w:r>
        <w:rPr>
          <w:b/>
          <w:i/>
        </w:rPr>
        <w:t>Transfer of Interest Amount.</w:t>
      </w:r>
      <w:r>
        <w:rPr/>
        <w:t xml:space="preserve">  </w:t>
      </w:r>
      <w:r>
        <w:rPr>
          <w:szCs w:val="22"/>
        </w:rPr>
        <w:t>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tabs>
          <w:tab w:val="clear" w:pos="720"/>
          <w:tab w:val="left" w:pos="-720" w:leader="none"/>
          <w:tab w:val="left" w:pos="0" w:leader="none"/>
        </w:tabs>
        <w:suppressAutoHyphens w:val="true"/>
        <w:jc w:val="both"/>
        <w:rPr/>
      </w:pPr>
      <w:r>
        <w:rPr/>
        <w:t>.</w:t>
      </w:r>
    </w:p>
    <w:p>
      <w:pPr>
        <w:pStyle w:val="Normal"/>
        <w:tabs>
          <w:tab w:val="clear" w:pos="720"/>
          <w:tab w:val="left" w:pos="-1440" w:leader="none"/>
          <w:tab w:val="left" w:pos="-720" w:leader="none"/>
          <w:tab w:val="left" w:pos="0" w:leader="none"/>
        </w:tabs>
        <w:suppressAutoHyphens w:val="true"/>
        <w:jc w:val="both"/>
        <w:rPr/>
      </w:pPr>
      <w:r>
        <w:rPr/>
      </w:r>
    </w:p>
    <w:p>
      <w:pPr>
        <w:pStyle w:val="Normal"/>
        <w:tabs>
          <w:tab w:val="clear" w:pos="720"/>
          <w:tab w:val="left" w:pos="-1440" w:leader="none"/>
          <w:tab w:val="left" w:pos="-720" w:leader="none"/>
          <w:tab w:val="left" w:pos="0" w:leader="none"/>
        </w:tabs>
        <w:suppressAutoHyphens w:val="true"/>
        <w:ind w:hanging="720" w:start="720" w:end="0"/>
        <w:jc w:val="both"/>
        <w:rPr/>
      </w:pPr>
      <w:r>
        <w:rPr/>
        <w:t>(h)</w:t>
      </w:r>
      <w:r>
        <w:rPr>
          <w:b/>
          <w:i/>
        </w:rPr>
        <w:tab/>
        <w:t xml:space="preserve">Additional Representation(s).  </w:t>
      </w:r>
      <w:r>
        <w:rPr/>
        <w:t>None.</w:t>
      </w:r>
    </w:p>
    <w:p>
      <w:pPr>
        <w:pStyle w:val="Normal"/>
        <w:keepNext w:val="true"/>
        <w:tabs>
          <w:tab w:val="clear" w:pos="720"/>
          <w:tab w:val="left" w:pos="-1440" w:leader="none"/>
          <w:tab w:val="left" w:pos="-720" w:leader="none"/>
        </w:tabs>
        <w:suppressAutoHyphens w:val="true"/>
        <w:jc w:val="both"/>
        <w:rPr/>
      </w:pPr>
      <w:r>
        <w:rPr/>
      </w:r>
    </w:p>
    <w:p>
      <w:pPr>
        <w:pStyle w:val="Normal"/>
        <w:keepNext w:val="true"/>
        <w:tabs>
          <w:tab w:val="clear" w:pos="720"/>
          <w:tab w:val="left" w:pos="-1440" w:leader="none"/>
          <w:tab w:val="left" w:pos="-720" w:leader="none"/>
          <w:tab w:val="left" w:pos="0" w:leader="none"/>
        </w:tabs>
        <w:suppressAutoHyphens w:val="true"/>
        <w:ind w:hanging="720" w:start="720" w:end="0"/>
        <w:jc w:val="both"/>
        <w:rPr/>
      </w:pPr>
      <w:r>
        <w:rPr/>
        <w:t>(i)</w:t>
      </w:r>
      <w:r>
        <w:rPr>
          <w:b/>
          <w:i/>
        </w:rPr>
        <w:tab/>
        <w:t xml:space="preserve">Other Eligible Support and Other Posted Support.  </w:t>
      </w:r>
      <w:r>
        <w:rPr/>
        <w:t>None.</w:t>
      </w:r>
    </w:p>
    <w:p>
      <w:pPr>
        <w:pStyle w:val="Normal"/>
        <w:keepNext w:val="true"/>
        <w:tabs>
          <w:tab w:val="clear" w:pos="720"/>
          <w:tab w:val="left" w:pos="-1440" w:leader="none"/>
          <w:tab w:val="left" w:pos="-720" w:leader="none"/>
        </w:tabs>
        <w:suppressAutoHyphens w:val="true"/>
        <w:jc w:val="both"/>
        <w:rPr/>
      </w:pPr>
      <w:r>
        <w:rPr/>
      </w:r>
    </w:p>
    <w:p>
      <w:pPr>
        <w:pStyle w:val="Normal"/>
        <w:tabs>
          <w:tab w:val="clear" w:pos="720"/>
          <w:tab w:val="left" w:pos="-1440" w:leader="none"/>
          <w:tab w:val="left" w:pos="-720" w:leader="none"/>
          <w:tab w:val="left" w:pos="0" w:leader="none"/>
        </w:tabs>
        <w:suppressAutoHyphens w:val="true"/>
        <w:ind w:hanging="720" w:start="720" w:end="0"/>
        <w:jc w:val="both"/>
        <w:rPr/>
      </w:pPr>
      <w:r>
        <w:rPr/>
        <w:t>(j)</w:t>
      </w:r>
      <w:r>
        <w:rPr>
          <w:b/>
          <w:i/>
        </w:rPr>
        <w:tab/>
        <w:t>Demands and Notices.</w:t>
      </w:r>
    </w:p>
    <w:p>
      <w:pPr>
        <w:pStyle w:val="Normal"/>
        <w:tabs>
          <w:tab w:val="clear" w:pos="720"/>
          <w:tab w:val="left" w:pos="-1440" w:leader="none"/>
          <w:tab w:val="left" w:pos="-720" w:leader="none"/>
        </w:tabs>
        <w:suppressAutoHyphens w:val="true"/>
        <w:jc w:val="both"/>
        <w:rPr/>
      </w:pPr>
      <w:r>
        <w:rPr/>
      </w:r>
    </w:p>
    <w:p>
      <w:pPr>
        <w:pStyle w:val="Normal"/>
        <w:tabs>
          <w:tab w:val="clear" w:pos="720"/>
          <w:tab w:val="left" w:pos="-1440" w:leader="none"/>
          <w:tab w:val="left" w:pos="-720" w:leader="none"/>
          <w:tab w:val="left" w:pos="0" w:leader="none"/>
        </w:tabs>
        <w:suppressAutoHyphens w:val="true"/>
        <w:ind w:hanging="720" w:start="720" w:end="0"/>
        <w:jc w:val="both"/>
        <w:rPr/>
      </w:pPr>
      <w:r>
        <w:rPr/>
        <w:tab/>
        <w:t>All demands, specifications and notices under this Annex will be made pursuant to the Notices Section of this Agreement, unless otherwise specified here:</w:t>
      </w:r>
    </w:p>
    <w:p>
      <w:pPr>
        <w:pStyle w:val="Normal"/>
        <w:jc w:val="both"/>
        <w:rPr/>
      </w:pPr>
      <w:r>
        <w:rPr/>
      </w:r>
    </w:p>
    <w:p>
      <w:pPr>
        <w:pStyle w:val="Normal"/>
        <w:suppressAutoHyphens w:val="true"/>
        <w:ind w:firstLine="720" w:start="1440" w:end="1008"/>
        <w:jc w:val="both"/>
        <w:rPr/>
      </w:pPr>
      <w:r>
        <w:rPr/>
        <w:tab/>
        <w:tab/>
        <w:t>Party A:</w:t>
        <w:tab/>
        <w:tab/>
        <w:t>The Chase Manhattan Bank</w:t>
      </w:r>
    </w:p>
    <w:p>
      <w:pPr>
        <w:pStyle w:val="Normal"/>
        <w:suppressAutoHyphens w:val="true"/>
        <w:ind w:firstLine="720" w:start="1440" w:end="1008"/>
        <w:jc w:val="both"/>
        <w:rPr/>
      </w:pPr>
      <w:r>
        <w:rPr/>
        <w:t>_____________________</w:t>
      </w:r>
    </w:p>
    <w:p>
      <w:pPr>
        <w:pStyle w:val="Normal"/>
        <w:suppressAutoHyphens w:val="true"/>
        <w:ind w:firstLine="720" w:start="1440" w:end="1008"/>
        <w:jc w:val="both"/>
        <w:rPr/>
      </w:pPr>
      <w:r>
        <w:rPr/>
        <w:t>New York, New York  ___________</w:t>
      </w:r>
    </w:p>
    <w:p>
      <w:pPr>
        <w:pStyle w:val="Normal"/>
        <w:suppressAutoHyphens w:val="true"/>
        <w:ind w:firstLine="720" w:start="1440" w:end="1008"/>
        <w:jc w:val="both"/>
        <w:rPr/>
      </w:pPr>
      <w:r>
        <w:rPr/>
        <w:t>Attention:  ___________________</w:t>
      </w:r>
    </w:p>
    <w:p>
      <w:pPr>
        <w:pStyle w:val="Normal"/>
        <w:suppressAutoHyphens w:val="true"/>
        <w:ind w:firstLine="720" w:start="1440" w:end="1008"/>
        <w:jc w:val="both"/>
        <w:rPr/>
      </w:pPr>
      <w:r>
        <w:rPr/>
        <w:t>Telefax No.:  ______________</w:t>
      </w:r>
    </w:p>
    <w:p>
      <w:pPr>
        <w:pStyle w:val="Normal"/>
        <w:tabs>
          <w:tab w:val="clear" w:pos="720"/>
          <w:tab w:val="left" w:pos="-720" w:leader="none"/>
        </w:tabs>
        <w:suppressAutoHyphens w:val="true"/>
        <w:jc w:val="both"/>
        <w:rPr/>
      </w:pPr>
      <w:r>
        <w:rPr/>
      </w:r>
    </w:p>
    <w:p>
      <w:pPr>
        <w:pStyle w:val="BodyTextIndent"/>
        <w:ind w:firstLine="720" w:start="0" w:end="0"/>
        <w:rPr>
          <w:sz w:val="20"/>
        </w:rPr>
      </w:pPr>
      <w:r>
        <w:rPr>
          <w:sz w:val="20"/>
        </w:rPr>
        <w:t>Party B:</w:t>
        <w:tab/>
        <w:tab/>
        <w:t>Same as Notices Section of this Agreement</w:t>
      </w:r>
    </w:p>
    <w:p>
      <w:pPr>
        <w:pStyle w:val="Normal"/>
        <w:jc w:val="both"/>
        <w:rPr>
          <w:sz w:val="20"/>
        </w:rPr>
      </w:pPr>
      <w:r>
        <w:rPr>
          <w:sz w:val="20"/>
        </w:rPr>
      </w:r>
    </w:p>
    <w:p>
      <w:pPr>
        <w:pStyle w:val="Normal"/>
        <w:keepNext w:val="true"/>
        <w:keepLines/>
        <w:tabs>
          <w:tab w:val="clear" w:pos="720"/>
          <w:tab w:val="left" w:pos="-1440" w:leader="none"/>
          <w:tab w:val="left" w:pos="-720" w:leader="none"/>
          <w:tab w:val="left" w:pos="0" w:leader="none"/>
        </w:tabs>
        <w:suppressAutoHyphens w:val="true"/>
        <w:ind w:hanging="720" w:start="720" w:end="0"/>
        <w:jc w:val="both"/>
        <w:rPr/>
      </w:pPr>
      <w:r>
        <w:rPr/>
        <w:t>(l)</w:t>
      </w:r>
      <w:r>
        <w:rPr>
          <w:b/>
          <w:i/>
        </w:rPr>
        <w:tab/>
        <w:t>Addresses for Transfers.</w:t>
      </w:r>
    </w:p>
    <w:p>
      <w:pPr>
        <w:pStyle w:val="Normal"/>
        <w:keepNext w:val="true"/>
        <w:keepLines/>
        <w:tabs>
          <w:tab w:val="clear" w:pos="720"/>
          <w:tab w:val="left" w:pos="-1440" w:leader="none"/>
          <w:tab w:val="left" w:pos="-720" w:leader="none"/>
        </w:tabs>
        <w:suppressAutoHyphens w:val="true"/>
        <w:jc w:val="both"/>
        <w:rPr/>
      </w:pPr>
      <w:r>
        <w:rPr/>
      </w:r>
    </w:p>
    <w:p>
      <w:pPr>
        <w:pStyle w:val="BodyTextIndent"/>
        <w:ind w:hanging="1440" w:start="2160" w:end="0"/>
        <w:rPr>
          <w:sz w:val="20"/>
        </w:rPr>
      </w:pPr>
      <w:r>
        <w:rPr>
          <w:sz w:val="20"/>
        </w:rPr>
        <w:t>Party A:</w:t>
        <w:tab/>
        <w:t>To be provided in notice requesting delivery/return of Eligible Credit Support/Posted Credit Support.</w:t>
      </w:r>
    </w:p>
    <w:p>
      <w:pPr>
        <w:pStyle w:val="Normal"/>
        <w:tabs>
          <w:tab w:val="clear" w:pos="720"/>
          <w:tab w:val="left" w:pos="-720" w:leader="none"/>
        </w:tabs>
        <w:suppressAutoHyphens w:val="true"/>
        <w:jc w:val="both"/>
        <w:rPr>
          <w:sz w:val="20"/>
        </w:rPr>
      </w:pPr>
      <w:r>
        <w:rPr>
          <w:sz w:val="20"/>
        </w:rPr>
      </w:r>
    </w:p>
    <w:p>
      <w:pPr>
        <w:pStyle w:val="BodyTextIndent"/>
        <w:ind w:hanging="1440" w:start="2160" w:end="0"/>
        <w:rPr>
          <w:sz w:val="20"/>
        </w:rPr>
      </w:pPr>
      <w:r>
        <w:rPr>
          <w:sz w:val="20"/>
        </w:rPr>
        <w:t>Party B:</w:t>
        <w:tab/>
        <w:t>To be provided in notice requesting delivery/return of Eligible Credit Support/Posted Credit Support.</w:t>
      </w:r>
    </w:p>
    <w:p>
      <w:pPr>
        <w:pStyle w:val="Normal"/>
        <w:jc w:val="both"/>
        <w:rPr>
          <w:sz w:val="20"/>
        </w:rPr>
      </w:pPr>
      <w:r>
        <w:rPr>
          <w:sz w:val="20"/>
        </w:rPr>
      </w:r>
    </w:p>
    <w:p>
      <w:pPr>
        <w:pStyle w:val="Normal"/>
        <w:numPr>
          <w:ilvl w:val="0"/>
          <w:numId w:val="3"/>
        </w:numPr>
        <w:tabs>
          <w:tab w:val="clear" w:pos="720"/>
          <w:tab w:val="left" w:pos="-720" w:leader="none"/>
          <w:tab w:val="left" w:pos="0" w:leader="none"/>
        </w:tabs>
        <w:suppressAutoHyphens w:val="true"/>
        <w:jc w:val="both"/>
        <w:rPr/>
      </w:pPr>
      <w:r>
        <w:rPr>
          <w:b/>
          <w:i/>
        </w:rPr>
        <w:t>Other Provisions.</w:t>
      </w:r>
      <w:r>
        <w:rPr/>
        <w:t xml:space="preserve"> </w:t>
      </w:r>
    </w:p>
    <w:p>
      <w:pPr>
        <w:pStyle w:val="Normal"/>
        <w:tabs>
          <w:tab w:val="left" w:pos="-720" w:leader="none"/>
          <w:tab w:val="left" w:pos="0" w:leader="none"/>
          <w:tab w:val="left" w:pos="720" w:leader="none"/>
        </w:tabs>
        <w:suppressAutoHyphens w:val="true"/>
        <w:jc w:val="both"/>
        <w:rPr/>
      </w:pPr>
      <w:r>
        <w:rPr/>
      </w:r>
    </w:p>
    <w:p>
      <w:pPr>
        <w:pStyle w:val="BodyTextIndent2"/>
        <w:keepNext w:val="false"/>
        <w:keepLines w:val="false"/>
        <w:ind w:hanging="720" w:start="720" w:end="0"/>
        <w:jc w:val="both"/>
        <w:rPr/>
      </w:pPr>
      <w:r>
        <w:rPr/>
        <w:tab/>
        <w:t>(i)</w:t>
        <w:tab/>
      </w:r>
      <w:r>
        <w:rPr>
          <w:sz w:val="20"/>
        </w:rPr>
        <w:t>Each determination by Party A hereunder shall, in the absence of manifest error, be conclusive and binding on the parties.</w:t>
      </w:r>
    </w:p>
    <w:p>
      <w:pPr>
        <w:pStyle w:val="BodyTextIndent2"/>
        <w:keepNext w:val="false"/>
        <w:keepLines w:val="false"/>
        <w:tabs>
          <w:tab w:val="clear" w:pos="720"/>
          <w:tab w:val="left" w:pos="-720" w:leader="none"/>
          <w:tab w:val="left" w:pos="0" w:leader="none"/>
          <w:tab w:val="left" w:pos="630" w:leader="none"/>
          <w:tab w:val="left" w:pos="1350" w:leader="none"/>
          <w:tab w:val="left" w:pos="2070" w:leader="none"/>
        </w:tabs>
        <w:ind w:hanging="1350" w:start="1350" w:end="0"/>
        <w:jc w:val="both"/>
        <w:rPr>
          <w:sz w:val="20"/>
        </w:rPr>
      </w:pPr>
      <w:r>
        <w:rPr>
          <w:sz w:val="20"/>
        </w:rPr>
      </w:r>
    </w:p>
    <w:p>
      <w:pPr>
        <w:pStyle w:val="Normal"/>
        <w:tabs>
          <w:tab w:val="clear" w:pos="720"/>
          <w:tab w:val="left" w:pos="-720" w:leader="none"/>
        </w:tabs>
        <w:suppressAutoHyphens w:val="true"/>
        <w:ind w:start="720" w:end="0"/>
        <w:jc w:val="both"/>
        <w:rPr/>
      </w:pPr>
      <w:r>
        <w:rPr/>
        <w:t>(ii)</w:t>
        <w:tab/>
        <w:t>ISDA Definitions.  The ISDA definitions and provisions incorporated into the  Confirmation dated as of  September __, 2001 are incorporated into this Annex.</w:t>
      </w:r>
    </w:p>
    <w:p>
      <w:pPr>
        <w:pStyle w:val="Normal"/>
        <w:jc w:val="both"/>
        <w:rPr/>
      </w:pPr>
      <w:r>
        <w:rPr/>
      </w:r>
    </w:p>
    <w:p>
      <w:pPr>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start="11" w:fmt="decimal"/>
          <w:formProt w:val="false"/>
          <w:textDirection w:val="lrTb"/>
          <w:docGrid w:type="default" w:linePitch="360" w:charSpace="0"/>
        </w:sectPr>
        <w:pStyle w:val="Normal"/>
        <w:jc w:val="both"/>
        <w:rPr/>
      </w:pPr>
      <w:r>
        <w:rPr/>
        <w:t>[remainder of page intentionally blank]</w:t>
      </w:r>
    </w:p>
    <w:p>
      <w:pPr>
        <w:pStyle w:val="Normal"/>
        <w:ind w:start="720" w:end="0"/>
        <w:jc w:val="both"/>
        <w:rPr/>
      </w:pPr>
      <w:r>
        <w:rPr/>
      </w:r>
    </w:p>
    <w:p>
      <w:pPr>
        <w:pStyle w:val="Normal"/>
        <w:tabs>
          <w:tab w:val="clear" w:pos="720"/>
          <w:tab w:val="left" w:pos="-1440" w:leader="none"/>
          <w:tab w:val="left" w:pos="-720" w:leader="none"/>
        </w:tabs>
        <w:suppressAutoHyphens w:val="true"/>
        <w:jc w:val="both"/>
        <w:rPr/>
      </w:pPr>
      <w:r>
        <w:rPr/>
      </w:r>
    </w:p>
    <w:p>
      <w:pPr>
        <w:pStyle w:val="Normal"/>
        <w:keepNext w:val="true"/>
        <w:tabs>
          <w:tab w:val="clear" w:pos="720"/>
          <w:tab w:val="left" w:pos="-1440" w:leader="none"/>
          <w:tab w:val="left" w:pos="-720" w:leader="none"/>
        </w:tabs>
        <w:suppressAutoHyphens w:val="true"/>
        <w:jc w:val="both"/>
        <w:rPr/>
      </w:pPr>
      <w:r>
        <w:rPr>
          <w:b/>
        </w:rPr>
        <w:tab/>
        <w:t>IN WITNESS WHEREOF</w:t>
      </w:r>
      <w:r>
        <w:rPr/>
        <w:t xml:space="preserve"> the parties have executed this Credit Support Annex on the respective dates specified below with effect from the date specified on the first page of this Credit Support Annex.</w:t>
      </w:r>
    </w:p>
    <w:p>
      <w:pPr>
        <w:pStyle w:val="Normal"/>
        <w:keepNext w:val="true"/>
        <w:tabs>
          <w:tab w:val="clear" w:pos="720"/>
          <w:tab w:val="left" w:pos="-1440" w:leader="none"/>
          <w:tab w:val="left" w:pos="-720" w:leader="none"/>
        </w:tabs>
        <w:suppressAutoHyphens w:val="true"/>
        <w:jc w:val="both"/>
        <w:rPr/>
      </w:pPr>
      <w:r>
        <w:rPr/>
      </w:r>
    </w:p>
    <w:tbl>
      <w:tblPr>
        <w:tblW w:w="9360" w:type="dxa"/>
        <w:jc w:val="start"/>
        <w:tblInd w:w="120" w:type="dxa"/>
        <w:tblLayout w:type="fixed"/>
        <w:tblCellMar>
          <w:top w:w="0" w:type="dxa"/>
          <w:start w:w="120" w:type="dxa"/>
          <w:bottom w:w="0" w:type="dxa"/>
          <w:end w:w="120" w:type="dxa"/>
        </w:tblCellMar>
      </w:tblPr>
      <w:tblGrid>
        <w:gridCol w:w="4296"/>
        <w:gridCol w:w="696"/>
        <w:gridCol w:w="4368"/>
      </w:tblGrid>
      <w:tr>
        <w:trPr/>
        <w:tc>
          <w:tcPr>
            <w:tcW w:w="4296" w:type="dxa"/>
            <w:tcBorders/>
          </w:tcPr>
          <w:p>
            <w:pPr>
              <w:pStyle w:val="Normal"/>
              <w:keepNext w:val="true"/>
              <w:tabs>
                <w:tab w:val="clear" w:pos="720"/>
                <w:tab w:val="left" w:pos="-1440" w:leader="none"/>
                <w:tab w:val="left" w:pos="-720" w:leader="none"/>
              </w:tabs>
              <w:suppressAutoHyphens w:val="true"/>
              <w:jc w:val="both"/>
              <w:rPr/>
            </w:pPr>
            <w:r>
              <w:rPr/>
              <w:t>THE CHASE MANHATTAN BANK</w:t>
            </w:r>
          </w:p>
        </w:tc>
        <w:tc>
          <w:tcPr>
            <w:tcW w:w="696" w:type="dxa"/>
            <w:tcBorders/>
          </w:tcPr>
          <w:p>
            <w:pPr>
              <w:pStyle w:val="Normal"/>
              <w:keepNext w:val="true"/>
              <w:keepLines/>
              <w:tabs>
                <w:tab w:val="clear" w:pos="720"/>
                <w:tab w:val="left" w:pos="-1440" w:leader="none"/>
                <w:tab w:val="left" w:pos="-720" w:leader="none"/>
              </w:tabs>
              <w:suppressAutoHyphens w:val="true"/>
              <w:snapToGrid w:val="false"/>
              <w:spacing w:before="90" w:after="54"/>
              <w:jc w:val="both"/>
              <w:rPr/>
            </w:pPr>
            <w:r>
              <w:rPr/>
            </w:r>
          </w:p>
        </w:tc>
        <w:tc>
          <w:tcPr>
            <w:tcW w:w="4368" w:type="dxa"/>
            <w:tcBorders/>
          </w:tcPr>
          <w:p>
            <w:pPr>
              <w:pStyle w:val="Normal"/>
              <w:keepNext w:val="true"/>
              <w:tabs>
                <w:tab w:val="clear" w:pos="720"/>
                <w:tab w:val="left" w:pos="-1440" w:leader="none"/>
                <w:tab w:val="left" w:pos="-720" w:leader="none"/>
              </w:tabs>
              <w:suppressAutoHyphens w:val="true"/>
              <w:jc w:val="both"/>
              <w:rPr/>
            </w:pPr>
            <w:r>
              <w:rPr/>
              <w:t>ENRON NORTH AMERICA CORP.</w:t>
            </w:r>
          </w:p>
          <w:p>
            <w:pPr>
              <w:pStyle w:val="Normal"/>
              <w:keepNext w:val="true"/>
              <w:tabs>
                <w:tab w:val="clear" w:pos="720"/>
                <w:tab w:val="left" w:pos="-1440" w:leader="none"/>
                <w:tab w:val="left" w:pos="-720" w:leader="none"/>
              </w:tabs>
              <w:suppressAutoHyphens w:val="true"/>
              <w:jc w:val="both"/>
              <w:rPr/>
            </w:pPr>
            <w:r>
              <w:rPr/>
            </w:r>
          </w:p>
        </w:tc>
      </w:tr>
      <w:tr>
        <w:trPr/>
        <w:tc>
          <w:tcPr>
            <w:tcW w:w="4296" w:type="dxa"/>
            <w:tcBorders/>
          </w:tcPr>
          <w:p>
            <w:pPr>
              <w:pStyle w:val="Normal"/>
              <w:keepNext w:val="true"/>
              <w:tabs>
                <w:tab w:val="clear" w:pos="720"/>
                <w:tab w:val="left" w:pos="-1440" w:leader="none"/>
                <w:tab w:val="left" w:pos="-720" w:leader="none"/>
              </w:tabs>
              <w:suppressAutoHyphens w:val="true"/>
              <w:snapToGrid w:val="false"/>
              <w:spacing w:before="90" w:after="0"/>
              <w:jc w:val="both"/>
              <w:rPr/>
            </w:pPr>
            <w:r>
              <w:rPr/>
            </w:r>
          </w:p>
          <w:p>
            <w:pPr>
              <w:pStyle w:val="Normal"/>
              <w:keepNext w:val="true"/>
              <w:tabs>
                <w:tab w:val="clear" w:pos="720"/>
                <w:tab w:val="left" w:pos="-1440" w:leader="none"/>
                <w:tab w:val="left" w:pos="-720" w:leader="none"/>
              </w:tabs>
              <w:suppressAutoHyphens w:val="true"/>
              <w:jc w:val="both"/>
              <w:rPr/>
            </w:pPr>
            <w:r>
              <w:rPr/>
            </w:r>
          </w:p>
          <w:p>
            <w:pPr>
              <w:pStyle w:val="Normal"/>
              <w:keepNext w:val="true"/>
              <w:tabs>
                <w:tab w:val="clear" w:pos="720"/>
                <w:tab w:val="left" w:pos="-1440" w:leader="none"/>
                <w:tab w:val="left" w:pos="-720" w:leader="none"/>
              </w:tabs>
              <w:suppressAutoHyphens w:val="true"/>
              <w:jc w:val="both"/>
              <w:rPr/>
            </w:pPr>
            <w:r>
              <w:rPr/>
              <w:t>By:_________________________</w:t>
            </w:r>
          </w:p>
          <w:p>
            <w:pPr>
              <w:pStyle w:val="Normal"/>
              <w:keepNext w:val="true"/>
              <w:tabs>
                <w:tab w:val="clear" w:pos="720"/>
                <w:tab w:val="left" w:pos="-1440" w:leader="none"/>
                <w:tab w:val="left" w:pos="-720" w:leader="none"/>
              </w:tabs>
              <w:suppressAutoHyphens w:val="true"/>
              <w:jc w:val="both"/>
              <w:rPr/>
            </w:pPr>
            <w:r>
              <w:rPr/>
              <w:t xml:space="preserve">   </w:t>
            </w:r>
            <w:r>
              <w:rPr/>
              <w:t>Name:</w:t>
            </w:r>
          </w:p>
          <w:p>
            <w:pPr>
              <w:pStyle w:val="Normal"/>
              <w:keepNext w:val="true"/>
              <w:tabs>
                <w:tab w:val="clear" w:pos="720"/>
                <w:tab w:val="left" w:pos="-1440" w:leader="none"/>
                <w:tab w:val="left" w:pos="-720" w:leader="none"/>
              </w:tabs>
              <w:suppressAutoHyphens w:val="true"/>
              <w:jc w:val="both"/>
              <w:rPr/>
            </w:pPr>
            <w:r>
              <w:rPr/>
              <w:t xml:space="preserve">   </w:t>
            </w:r>
            <w:r>
              <w:rPr/>
              <w:t>Title:</w:t>
            </w:r>
          </w:p>
          <w:p>
            <w:pPr>
              <w:pStyle w:val="Normal"/>
              <w:keepNext w:val="true"/>
              <w:tabs>
                <w:tab w:val="clear" w:pos="720"/>
                <w:tab w:val="left" w:pos="-1440" w:leader="none"/>
                <w:tab w:val="left" w:pos="-720" w:leader="none"/>
              </w:tabs>
              <w:suppressAutoHyphens w:val="true"/>
              <w:spacing w:before="0" w:after="54"/>
              <w:jc w:val="both"/>
              <w:rPr/>
            </w:pPr>
            <w:r>
              <w:rPr/>
              <w:t xml:space="preserve">   </w:t>
            </w:r>
            <w:r>
              <w:rPr/>
              <w:t>Date:</w:t>
            </w:r>
          </w:p>
        </w:tc>
        <w:tc>
          <w:tcPr>
            <w:tcW w:w="696" w:type="dxa"/>
            <w:tcBorders/>
          </w:tcPr>
          <w:p>
            <w:pPr>
              <w:pStyle w:val="Normal"/>
              <w:keepNext w:val="true"/>
              <w:keepLines/>
              <w:tabs>
                <w:tab w:val="clear" w:pos="720"/>
                <w:tab w:val="left" w:pos="-1440" w:leader="none"/>
                <w:tab w:val="left" w:pos="-720" w:leader="none"/>
              </w:tabs>
              <w:suppressAutoHyphens w:val="true"/>
              <w:snapToGrid w:val="false"/>
              <w:spacing w:before="90" w:after="54"/>
              <w:jc w:val="both"/>
              <w:rPr/>
            </w:pPr>
            <w:r>
              <w:rPr/>
            </w:r>
          </w:p>
        </w:tc>
        <w:tc>
          <w:tcPr>
            <w:tcW w:w="4368" w:type="dxa"/>
            <w:tcBorders/>
          </w:tcPr>
          <w:p>
            <w:pPr>
              <w:pStyle w:val="Normal"/>
              <w:keepNext w:val="true"/>
              <w:tabs>
                <w:tab w:val="clear" w:pos="720"/>
                <w:tab w:val="left" w:pos="-1440" w:leader="none"/>
                <w:tab w:val="left" w:pos="-720" w:leader="none"/>
              </w:tabs>
              <w:suppressAutoHyphens w:val="true"/>
              <w:snapToGrid w:val="false"/>
              <w:spacing w:before="90" w:after="0"/>
              <w:jc w:val="both"/>
              <w:rPr/>
            </w:pPr>
            <w:r>
              <w:rPr/>
            </w:r>
          </w:p>
          <w:p>
            <w:pPr>
              <w:pStyle w:val="Normal"/>
              <w:keepNext w:val="true"/>
              <w:tabs>
                <w:tab w:val="clear" w:pos="720"/>
                <w:tab w:val="left" w:pos="-1440" w:leader="none"/>
                <w:tab w:val="left" w:pos="-720" w:leader="none"/>
              </w:tabs>
              <w:suppressAutoHyphens w:val="true"/>
              <w:jc w:val="both"/>
              <w:rPr/>
            </w:pPr>
            <w:r>
              <w:rPr/>
            </w:r>
          </w:p>
          <w:p>
            <w:pPr>
              <w:pStyle w:val="Normal"/>
              <w:keepNext w:val="true"/>
              <w:tabs>
                <w:tab w:val="clear" w:pos="720"/>
                <w:tab w:val="left" w:pos="-1440" w:leader="none"/>
                <w:tab w:val="left" w:pos="-720" w:leader="none"/>
              </w:tabs>
              <w:suppressAutoHyphens w:val="true"/>
              <w:jc w:val="both"/>
              <w:rPr/>
            </w:pPr>
            <w:r>
              <w:rPr/>
              <w:t>By:_________________________</w:t>
            </w:r>
          </w:p>
          <w:p>
            <w:pPr>
              <w:pStyle w:val="Normal"/>
              <w:keepNext w:val="true"/>
              <w:tabs>
                <w:tab w:val="clear" w:pos="720"/>
                <w:tab w:val="left" w:pos="-1440" w:leader="none"/>
                <w:tab w:val="left" w:pos="-720" w:leader="none"/>
              </w:tabs>
              <w:suppressAutoHyphens w:val="true"/>
              <w:jc w:val="both"/>
              <w:rPr/>
            </w:pPr>
            <w:r>
              <w:rPr/>
              <w:t xml:space="preserve">   </w:t>
            </w:r>
            <w:r>
              <w:rPr/>
              <w:t>Name:</w:t>
            </w:r>
          </w:p>
          <w:p>
            <w:pPr>
              <w:pStyle w:val="Normal"/>
              <w:keepNext w:val="true"/>
              <w:tabs>
                <w:tab w:val="clear" w:pos="720"/>
                <w:tab w:val="left" w:pos="-1440" w:leader="none"/>
                <w:tab w:val="left" w:pos="-720" w:leader="none"/>
              </w:tabs>
              <w:suppressAutoHyphens w:val="true"/>
              <w:jc w:val="both"/>
              <w:rPr/>
            </w:pPr>
            <w:r>
              <w:rPr/>
              <w:t xml:space="preserve">   </w:t>
            </w:r>
            <w:r>
              <w:rPr/>
              <w:t>Title:</w:t>
            </w:r>
          </w:p>
          <w:p>
            <w:pPr>
              <w:pStyle w:val="Normal"/>
              <w:keepNext w:val="true"/>
              <w:tabs>
                <w:tab w:val="clear" w:pos="720"/>
                <w:tab w:val="left" w:pos="-1440" w:leader="none"/>
                <w:tab w:val="left" w:pos="-720" w:leader="none"/>
              </w:tabs>
              <w:suppressAutoHyphens w:val="true"/>
              <w:spacing w:before="0" w:after="54"/>
              <w:jc w:val="both"/>
              <w:rPr/>
            </w:pPr>
            <w:r>
              <w:rPr/>
              <w:t xml:space="preserve">   </w:t>
            </w:r>
            <w:r>
              <w:rPr/>
              <w:t>Date:</w:t>
            </w:r>
          </w:p>
        </w:tc>
      </w:tr>
    </w:tbl>
    <w:p>
      <w:pPr>
        <w:pStyle w:val="Normal"/>
        <w:jc w:val="both"/>
        <w:rPr/>
      </w:pPr>
      <w:r>
        <w:rPr/>
      </w:r>
      <w:r>
        <w:br w:type="page"/>
      </w:r>
    </w:p>
    <w:p>
      <w:pPr>
        <w:pStyle w:val="Normal"/>
        <w:spacing w:lineRule="exact" w:line="240"/>
        <w:ind w:end="720"/>
        <w:jc w:val="both"/>
        <w:rPr>
          <w:szCs w:val="22"/>
        </w:rPr>
      </w:pPr>
      <w:r>
        <w:rPr>
          <w:szCs w:val="22"/>
        </w:rPr>
        <w:fldChar w:fldCharType="begin"/>
      </w:r>
      <w:r>
        <w:rPr>
          <w:szCs w:val="22"/>
        </w:rPr>
        <w:instrText xml:space="preserve"> FILENAME \p </w:instrText>
      </w:r>
      <w:r>
        <w:rPr>
          <w:szCs w:val="22"/>
        </w:rPr>
        <w:fldChar w:fldCharType="separate"/>
      </w:r>
      <w:r>
        <w:rPr>
          <w:szCs w:val="22"/>
        </w:rPr>
        <w:t>/mnt/main-storage/datasets/enron-docs/doc/gty3240.doc</w:t>
      </w:r>
      <w:r>
        <w:rPr>
          <w:szCs w:val="22"/>
        </w:rPr>
        <w:fldChar w:fldCharType="end"/>
      </w:r>
    </w:p>
    <w:p>
      <w:pPr>
        <w:pStyle w:val="Normal"/>
        <w:jc w:val="both"/>
        <w:rPr/>
      </w:pPr>
      <w:r>
        <w:rPr/>
      </w:r>
    </w:p>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start="1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ahoma"/>
    <w:charset w:val="00" w:characterSet="windows-1252"/>
    <w:family w:val="roman"/>
    <w:pitch w:val="default"/>
  </w:font>
  <w:font w:name="Univers">
    <w:charset w:val="00" w:characterSet="windows-1252"/>
    <w:family w:val="swiss"/>
    <w:pitch w:val="variable"/>
  </w:font>
  <w:font w:name="Times">
    <w:altName w:val="Times New Roman"/>
    <w:charset w:val="00" w:characterSet="windows-1252"/>
    <w:family w:val="roman"/>
    <w:pitch w:val="variable"/>
  </w:font>
  <w:font w:name="Helvetica-Narrow">
    <w:altName w:val="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del w:id="74" w:author="mheard" w:date="2001-06-29T09:55:00Z"/>
      </w:rPr>
    </w:pPr>
    <w:del w:id="73" w:author="mheard" w:date="2001-06-29T09:55:00Z">
      <w:r>
        <w:rPr/>
        <w:delText>Exhibit A</w:delText>
      </w:r>
    </w:del>
  </w:p>
  <w:p>
    <w:pPr>
      <w:pStyle w:val="Footer"/>
      <w:jc w:val="center"/>
      <w:rPr/>
    </w:pPr>
    <w:r>
      <w:rPr/>
      <w:t xml:space="preserve">Page </w:t>
    </w:r>
    <w:r>
      <w:rPr/>
      <w:fldChar w:fldCharType="begin"/>
    </w:r>
    <w:r>
      <w:rPr/>
      <w:instrText xml:space="preserve"> PAGE </w:instrText>
    </w:r>
    <w:r>
      <w:rPr/>
      <w:fldChar w:fldCharType="separate"/>
    </w:r>
    <w:r>
      <w:rPr/>
      <w:t>8</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rStyle w:val="zzmpTrailerItem"/>
        <w:b/>
        <w:sz w:val="16"/>
        <w:del w:id="76" w:author="mheard" w:date="2001-06-26T17:21:00Z"/>
      </w:rPr>
    </w:pPr>
    <w:del w:id="75" w:author="mheard" w:date="2001-06-26T17:21:00Z">
      <w:r>
        <w:rPr>
          <w:b/>
          <w:sz w:val="16"/>
        </w:rPr>
        <w:delText>CITIBANK-ENRON U.S. DOLLAR-DENOMINATED CREDIT SUPPORT ANNEX</w:delText>
      </w:r>
    </w:del>
  </w:p>
  <w:p>
    <w:pPr>
      <w:pStyle w:val="Footer"/>
      <w:spacing w:lineRule="exact" w:line="200"/>
      <w:jc w:val="center"/>
      <w:rPr>
        <w:rStyle w:val="zzmpTrailerItem"/>
        <w:del w:id="78" w:author="mheard" w:date="2001-06-26T17:21:00Z"/>
      </w:rPr>
    </w:pPr>
    <w:del w:id="77" w:author="mheard" w:date="2001-06-26T17:21:00Z">
      <w:r>
        <w:rPr/>
      </w:r>
    </w:del>
  </w:p>
  <w:p>
    <w:pPr>
      <w:pStyle w:val="Footer"/>
      <w:spacing w:lineRule="exact" w:line="200"/>
      <w:jc w:val="center"/>
      <w:rPr/>
    </w:pPr>
    <w:del w:id="79" w:author="mheard" w:date="2001-06-26T17:21:00Z">
      <w:r>
        <w:rPr>
          <w:rStyle w:val="zzmpTrailerItem"/>
          <w:b w:val="false"/>
          <w:bCs/>
          <w:i w:val="false"/>
          <w:iCs/>
        </w:rPr>
        <w:delText>NY3:#7263833</w:delText>
      </w:r>
    </w:del>
    <w:del w:id="80" w:author="mheard" w:date="2001-06-26T17:21:00Z">
      <w:r>
        <w:rPr>
          <w:b/>
          <w:i/>
        </w:rPr>
        <w:tab/>
      </w:r>
    </w:del>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b/>
        <w:sz w:val="16"/>
      </w:rPr>
    </w:pPr>
    <w:r>
      <w:rPr>
        <w:b/>
        <w:sz w:val="16"/>
      </w:rPr>
      <w:t>CITIBANK-ENRON U.S. DOLLAR-DENOMINATED CREDIT SUPPORT ANNEX</w:t>
    </w:r>
  </w:p>
  <w:p>
    <w:pPr>
      <w:pStyle w:val="Footer"/>
      <w:spacing w:lineRule="exact" w:line="200"/>
      <w:jc w:val="center"/>
      <w:rPr>
        <w:rStyle w:val="zzmpTrailerItem"/>
      </w:rPr>
    </w:pPr>
    <w:r>
      <w:rPr/>
    </w:r>
  </w:p>
  <w:p>
    <w:pPr>
      <w:pStyle w:val="Footer"/>
      <w:spacing w:lineRule="exact" w:line="200"/>
      <w:jc w:val="center"/>
      <w:rPr/>
    </w:pPr>
    <w:r>
      <w:rPr>
        <w:rStyle w:val="zzmpTrailerItem"/>
        <w:b w:val="false"/>
        <w:bCs/>
        <w:i w:val="false"/>
        <w:iCs/>
      </w:rPr>
      <w:t>NY3:#7263833</w:t>
    </w:r>
    <w:r>
      <w:rPr>
        <w:b/>
        <w:i/>
      </w:rP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z w:val="16"/>
      </w:rPr>
    </w:pPr>
    <w:r>
      <w:rPr>
        <w:b/>
        <w:sz w:val="16"/>
      </w:rPr>
      <w:t>CITIBANK-ENRON U.S. DOLLAR-DENOMINATED CREDIT SUPPORT ANNEX</w:t>
    </w:r>
  </w:p>
  <w:p>
    <w:pPr>
      <w:pStyle w:val="Footer"/>
      <w:jc w:val="center"/>
      <w:rPr>
        <w:b/>
        <w:sz w:val="16"/>
      </w:rPr>
    </w:pPr>
    <w:r>
      <w:rPr>
        <w:b/>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jc w:val="center"/>
      <w:rPr>
        <w:b/>
        <w:bCs/>
        <w:sz w:val="36"/>
      </w:rPr>
    </w:pPr>
    <w:ins w:id="71" w:author="cabrams" w:date="2001-09-26T15:23:00Z">
      <w:r>
        <w:rPr>
          <w:b/>
          <w:bCs/>
          <w:sz w:val="36"/>
        </w:rPr>
        <w:t>DRAFT</w:t>
      </w:r>
    </w:ins>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sz w:val="36"/>
      </w:rPr>
    </w:pPr>
    <w:ins w:id="72" w:author="cabrams" w:date="2001-09-26T15:24:00Z">
      <w:r>
        <w:rPr>
          <w:b/>
          <w:bCs/>
          <w:sz w:val="36"/>
        </w:rPr>
        <w:t>DRAFT</w:t>
      </w:r>
    </w:ins>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82" w:author="sshackl" w:date="2001-06-20T17:26:00Z"/>
            </w:rPr>
          </w:pPr>
          <w:del w:id="81"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84" w:author="sshackl" w:date="2001-06-20T17:26:00Z"/>
            </w:rPr>
          </w:pPr>
          <w:del w:id="83"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85"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Arial Narrow" w:hAnsi="Helvetica-Narrow;Arial Narrow" w:cs="Helvetica-Narrow;Arial Narrow"/>
              <w:b/>
              <w:i/>
              <w:i/>
            </w:rPr>
          </w:pPr>
          <w:del w:id="86" w:author="sshackl" w:date="2001-06-20T17:26:00Z">
            <w:r>
              <w:rPr>
                <w:rFonts w:cs="Times" w:ascii="Times" w:hAnsi="Times"/>
              </w:rPr>
              <w:drawing>
                <wp:inline distT="0" distB="0" distL="0" distR="0">
                  <wp:extent cx="1398905" cy="22352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6" t="-40" r="-6" b="-40"/>
                          <a:stretch>
                            <a:fillRect/>
                          </a:stretch>
                        </pic:blipFill>
                        <pic:spPr bwMode="auto">
                          <a:xfrm>
                            <a:off x="0" y="0"/>
                            <a:ext cx="1398905" cy="223520"/>
                          </a:xfrm>
                          <a:prstGeom prst="rect">
                            <a:avLst/>
                          </a:prstGeom>
                          <a:noFill/>
                        </pic:spPr>
                      </pic:pic>
                    </a:graphicData>
                  </a:graphic>
                </wp:inline>
              </w:drawing>
            </w:r>
          </w:del>
        </w:p>
      </w:tc>
    </w:tr>
  </w:tbl>
  <w:p>
    <w:pPr>
      <w:pStyle w:val="Normal"/>
      <w:tabs>
        <w:tab w:val="clear" w:pos="720"/>
        <w:tab w:val="left" w:pos="2160" w:leader="none"/>
        <w:tab w:val="left" w:pos="7020" w:leader="none"/>
      </w:tabs>
      <w:rPr>
        <w:del w:id="88" w:author="sshackl" w:date="2001-06-20T17:26:00Z"/>
      </w:rPr>
    </w:pPr>
    <w:del w:id="87" w:author="sshackl" w:date="2001-06-20T17:26:00Z">
      <w:r>
        <w:rPr/>
      </w:r>
    </w:del>
  </w:p>
  <w:p>
    <w:pPr>
      <w:pStyle w:val="Normal"/>
      <w:tabs>
        <w:tab w:val="clear" w:pos="720"/>
        <w:tab w:val="left" w:pos="2160" w:leader="none"/>
        <w:tab w:val="left" w:pos="702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abstractNum w:abstractNumId="3">
    <w:lvl w:ilvl="0">
      <w:start w:val="13"/>
      <w:numFmt w:val="lowerLetter"/>
      <w:lvlText w:val="(%1)"/>
      <w:lvlJc w:val="start"/>
      <w:pPr>
        <w:tabs>
          <w:tab w:val="num" w:pos="720"/>
        </w:tabs>
        <w:ind w:start="720" w:hanging="720"/>
      </w:pPr>
      <w:rPr/>
    </w:lvl>
  </w:abstractNum>
  <w:abstractNum w:abstractNumId="4">
    <w:lvl w:ilvl="0">
      <w:start w:val="1"/>
      <w:numFmt w:val="decimal"/>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jc w:val="both"/>
      <w:outlineLvl w:val="0"/>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rFonts w:ascii="Times New Roman Bold;Tahoma" w:hAnsi="Times New Roman Bold;Tahoma" w:cs="Times New Roman Bold;Tahoma"/>
      <w:b/>
      <w:i w:val="false"/>
      <w:caps w:val="false"/>
      <w:smallCaps w:val="false"/>
      <w:strike w:val="false"/>
      <w:dstrike w:val="false"/>
      <w:outline w:val="false"/>
      <w:shadow w:val="false"/>
      <w:vanish w:val="false"/>
      <w:position w:val="0"/>
      <w:sz w:val="24"/>
      <w:sz w:val="24"/>
      <w:vertAlign w:val="baseline"/>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DefaultParagraphFont">
    <w:name w:val="Default Paragraph Font"/>
    <w:qFormat/>
    <w:rPr/>
  </w:style>
  <w:style w:type="character" w:styleId="zzmpTrailerItem">
    <w:name w:val="zzmpTrailerItem"/>
    <w:basedOn w:val="DefaultParagraphFont"/>
    <w:qFormat/>
    <w:rPr>
      <w:b/>
      <w:i/>
      <w:sz w:val="16"/>
      <w:effect w:val="blinkBackground"/>
    </w:rPr>
  </w:style>
  <w:style w:type="character" w:styleId="PageNumber">
    <w:name w:val="page number"/>
    <w:basedOn w:val="DefaultParagraphFont"/>
    <w:rPr/>
  </w:style>
  <w:style w:type="paragraph" w:styleId="Heading">
    <w:name w:val="Heading"/>
    <w:basedOn w:val="Normal"/>
    <w:next w:val="BodyText"/>
    <w:qFormat/>
    <w:pPr>
      <w:ind w:hanging="0" w:start="0" w:end="180"/>
      <w:jc w:val="center"/>
    </w:pPr>
    <w:rPr>
      <w:b/>
      <w:bCs/>
      <w:szCs w:val="22"/>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
    <w:name w:val="Outline"/>
    <w:basedOn w:val="Normal"/>
    <w:qFormat/>
    <w:pPr>
      <w:jc w:val="both"/>
    </w:pPr>
    <w:rPr/>
  </w:style>
  <w:style w:type="paragraph" w:styleId="Rider">
    <w:name w:val="Rider"/>
    <w:basedOn w:val="Normal"/>
    <w:next w:val="Normal11"/>
    <w:qFormat/>
    <w:pPr>
      <w:jc w:val="center"/>
    </w:pPr>
    <w:rPr>
      <w:b/>
    </w:rPr>
  </w:style>
  <w:style w:type="paragraph" w:styleId="Normal11">
    <w:name w:val="Normal11"/>
    <w:basedOn w:val="Normal"/>
    <w:qFormat/>
    <w:pPr>
      <w:jc w:val="both"/>
    </w:pPr>
    <w:rPr>
      <w:sz w:val="22"/>
    </w:rPr>
  </w:style>
  <w:style w:type="paragraph" w:styleId="Rider2">
    <w:name w:val="Rider 2"/>
    <w:basedOn w:val="Normal"/>
    <w:qFormat/>
    <w:pPr>
      <w:jc w:val="center"/>
    </w:pPr>
    <w:rPr>
      <w:b/>
      <w:sz w:val="22"/>
    </w:rPr>
  </w:style>
  <w:style w:type="paragraph" w:styleId="r">
    <w:name w:val="r"/>
    <w:basedOn w:val="Normal"/>
    <w:next w:val="Normal"/>
    <w:qFormat/>
    <w:pPr>
      <w:tabs>
        <w:tab w:val="clear" w:pos="720"/>
        <w:tab w:val="left" w:pos="-720" w:leader="none"/>
      </w:tabs>
      <w:suppressAutoHyphens w:val="true"/>
      <w:jc w:val="center"/>
    </w:pPr>
    <w:rPr>
      <w:rFonts w:ascii="Univers" w:hAnsi="Univers" w:cs="Univer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tabs>
        <w:tab w:val="clear" w:pos="720"/>
        <w:tab w:val="left" w:pos="-1440" w:leader="none"/>
        <w:tab w:val="left" w:pos="-720" w:leader="none"/>
      </w:tabs>
      <w:suppressAutoHyphens w:val="true"/>
    </w:pPr>
    <w:rPr>
      <w:b/>
      <w:sz w:val="20"/>
    </w:rPr>
  </w:style>
  <w:style w:type="paragraph" w:styleId="BodyTextIndent">
    <w:name w:val="Body Text Indent"/>
    <w:basedOn w:val="Normal"/>
    <w:pPr>
      <w:ind w:hanging="3600" w:start="3600" w:end="0"/>
      <w:jc w:val="both"/>
    </w:pPr>
    <w:rPr/>
  </w:style>
  <w:style w:type="paragraph" w:styleId="BodyTextIndent2">
    <w:name w:val="Body Text Indent 2"/>
    <w:basedOn w:val="Normal"/>
    <w:qFormat/>
    <w:pPr>
      <w:keepNext w:val="true"/>
      <w:keepLines/>
      <w:tabs>
        <w:tab w:val="left" w:pos="-720" w:leader="none"/>
        <w:tab w:val="left" w:pos="0" w:leader="none"/>
        <w:tab w:val="left" w:pos="720" w:leader="none"/>
        <w:tab w:val="left" w:pos="2070" w:leader="none"/>
      </w:tabs>
      <w:suppressAutoHyphens w:val="true"/>
      <w:ind w:hanging="0" w:start="1440" w:end="0"/>
    </w:pPr>
    <w:rPr/>
  </w:style>
  <w:style w:type="paragraph" w:styleId="Footer">
    <w:name w:val="footer"/>
    <w:basedOn w:val="Normal"/>
    <w:pPr>
      <w:tabs>
        <w:tab w:val="clear" w:pos="720"/>
        <w:tab w:val="center" w:pos="4320" w:leader="none"/>
        <w:tab w:val="right" w:pos="8640" w:leader="none"/>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header6.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2001-09-26T13:44:00Z</dcterms:created>
  <dc:creator>cabrams</dc:creator>
  <dc:description/>
  <dc:language>en-CA</dc:language>
  <cp:lastModifiedBy>cabrams</cp:lastModifiedBy>
  <dcterms:modified xsi:type="dcterms:W3CDTF">2001-09-26T17:55:00Z</dcterms:modified>
  <cp:revision>3</cp:revision>
  <dc:subject/>
  <dc:title>EXHIBIT A</dc:title>
</cp:coreProperties>
</file>