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ENRON CORP.</w:t>
      </w:r>
    </w:p>
    <w:p>
      <w:pPr>
        <w:pStyle w:val="Heading"/>
        <w:rPr>
          <w:u w:val="none"/>
        </w:rPr>
      </w:pPr>
      <w:r>
        <w:rPr>
          <w:u w:val="none"/>
        </w:rPr>
      </w:r>
    </w:p>
    <w:p>
      <w:pPr>
        <w:pStyle w:val="Heading"/>
        <w:rPr/>
      </w:pPr>
      <w:r>
        <w:rPr/>
        <w:t>Guaranty</w:t>
      </w:r>
    </w:p>
    <w:p>
      <w:pPr>
        <w:pStyle w:val="Normal"/>
        <w:spacing w:lineRule="atLeast" w:line="240"/>
        <w:jc w:val="both"/>
        <w:rPr/>
      </w:pPr>
      <w:r>
        <w:rPr/>
      </w:r>
    </w:p>
    <w:p>
      <w:pPr>
        <w:pStyle w:val="Normal"/>
        <w:spacing w:lineRule="atLeast" w:line="240"/>
        <w:ind w:firstLine="720" w:end="0"/>
        <w:jc w:val="both"/>
        <w:rPr/>
      </w:pPr>
      <w:r>
        <w:rPr/>
        <w:t xml:space="preserve">This Guaranty Agreement (the "Guaranty"), dated effective as of September [___], 2000, is made and entered into by </w:t>
      </w:r>
      <w:r>
        <w:rPr>
          <w:caps/>
        </w:rPr>
        <w:t>Enron Corp.</w:t>
      </w:r>
      <w:r>
        <w:rPr/>
        <w:t>, an Oregon corporation ("Guarantor") in favor of ROYAL BANK OF CANADA.</w:t>
      </w:r>
    </w:p>
    <w:p>
      <w:pPr>
        <w:pStyle w:val="Normal"/>
        <w:spacing w:lineRule="atLeast" w:line="240"/>
        <w:ind w:firstLine="720" w:end="0"/>
        <w:jc w:val="both"/>
        <w:rPr/>
      </w:pPr>
      <w:r>
        <w:rPr/>
      </w:r>
    </w:p>
    <w:p>
      <w:pPr>
        <w:pStyle w:val="Normal"/>
        <w:spacing w:lineRule="atLeast" w:line="240"/>
        <w:ind w:firstLine="720" w:end="0"/>
        <w:jc w:val="both"/>
        <w:rPr>
          <w:sz w:val="23"/>
        </w:rPr>
      </w:pPr>
      <w:r>
        <w:rPr/>
        <w:t>WHEREAS, ROYAL BANK OF CANADA, a Schedule I Bank under the Bank Act (Canada) ("Counterparty") and ENRON CANADA CORP. (the “Company"), an indirect wholly-owned subsidiary of Guarantor, are contemplating entering into a swap transaction pursuant to the ISDA Master Agreement and the related Confirmation</w:t>
      </w:r>
      <w:ins w:id="0" w:author="cabrams" w:date="2000-09-27T16:31:00Z">
        <w:r>
          <w:rPr/>
          <w:t>s</w:t>
        </w:r>
      </w:ins>
      <w:r>
        <w:rPr/>
        <w:t xml:space="preserve">, each dated as of the effective date hereof, copies of which are attached hereto as </w:t>
      </w:r>
      <w:r>
        <w:rPr>
          <w:u w:val="single"/>
        </w:rPr>
        <w:t>Exhibit "A</w:t>
      </w:r>
      <w:r>
        <w:rPr/>
        <w:t xml:space="preserve">" (such Agreement and Confirmations as the same may from time to time be modified, amended and supplemented, shall be referred to herein as the "Contract"); and Guarantor will directly or indirectly benefit from the transactions to be entered into between the Company and Counterparty. </w:t>
      </w:r>
    </w:p>
    <w:p>
      <w:pPr>
        <w:pStyle w:val="Normal"/>
        <w:spacing w:lineRule="atLeast" w:line="240"/>
        <w:ind w:firstLine="720" w:end="0"/>
        <w:jc w:val="both"/>
        <w:rPr>
          <w:sz w:val="23"/>
        </w:rPr>
      </w:pPr>
      <w:r>
        <w:rPr>
          <w:sz w:val="23"/>
        </w:rPr>
      </w:r>
    </w:p>
    <w:p>
      <w:pPr>
        <w:pStyle w:val="Normal"/>
        <w:keepLines/>
        <w:ind w:firstLine="720" w:end="0"/>
        <w:jc w:val="both"/>
        <w:rPr/>
      </w:pPr>
      <w:r>
        <w:rPr/>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New York City.</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xml:space="preserve">" means United States generally accepted accounting principles and policies consistent with those applied in the preparation of the audited consolidated financial statements referred to in </w:t>
      </w:r>
      <w:r>
        <w:rPr>
          <w:u w:val="single"/>
        </w:rPr>
        <w:t>Section 3.01(d)</w:t>
      </w:r>
      <w:r>
        <w:rPr/>
        <w:t>.</w:t>
      </w:r>
    </w:p>
    <w:p>
      <w:pPr>
        <w:pStyle w:val="Normal"/>
        <w:jc w:val="both"/>
        <w:rPr/>
      </w:pPr>
      <w:r>
        <w:rPr/>
      </w:r>
    </w:p>
    <w:p>
      <w:pPr>
        <w:pStyle w:val="Normal"/>
        <w:jc w:val="both"/>
        <w:rPr/>
      </w:pPr>
      <w:r>
        <w:rPr/>
        <w:tab/>
        <w:t>"</w:t>
      </w:r>
      <w:r>
        <w:rPr>
          <w:u w:val="single"/>
        </w:rPr>
        <w:t>Guaranteed Obligation</w:t>
      </w:r>
      <w:r>
        <w:rPr/>
        <w:t>s" means all amounts owed from time to time by the Company to the Counterparty pursuant to the Contract.</w:t>
      </w:r>
    </w:p>
    <w:p>
      <w:pPr>
        <w:pStyle w:val="Normal"/>
        <w:jc w:val="both"/>
        <w:rPr/>
      </w:pPr>
      <w:r>
        <w:rPr/>
      </w:r>
    </w:p>
    <w:p>
      <w:pPr>
        <w:pStyle w:val="Normal"/>
        <w:jc w:val="both"/>
        <w:rPr/>
      </w:pPr>
      <w:r>
        <w:rPr/>
        <w:tab/>
        <w:t>"</w:t>
      </w:r>
      <w:r>
        <w:rPr>
          <w:u w:val="single"/>
        </w:rPr>
        <w:t>Guarantor</w:t>
      </w:r>
      <w:r>
        <w:rPr/>
        <w:t xml:space="preserve">" means the Person specified as the "Guarantor" in the introductory paragraph of this Guaranty until a Successor Person shall have become the Guarantor pursuant to the last sentence of </w:t>
      </w:r>
      <w:r>
        <w:rPr>
          <w:u w:val="single"/>
        </w:rPr>
        <w:t>Section 6.03</w:t>
      </w:r>
      <w:r>
        <w:rPr/>
        <w:t xml:space="preserve"> hereof, and thereafter "Guarantor" shall mean such Successor Person.</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xml:space="preserve">" has the meaning specified in </w:t>
      </w:r>
      <w:r>
        <w:rPr>
          <w:u w:val="single"/>
        </w:rPr>
        <w:t>Section 5.01</w:t>
      </w:r>
      <w:r>
        <w:rPr/>
        <w:t xml:space="preserve">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Harris Trust and Savings Bank, as Trustee, the Third Supplemental Indenture, dated as of September 1, 1997, between the Guarantor and Harris Trust and Savings Bank, as Trustee, and the Fourth Supplemental Indenture, dated as of August 17, 1999, between the Guarantor and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t>"</w:t>
      </w:r>
      <w:r>
        <w:rPr>
          <w:u w:val="single"/>
        </w:rPr>
        <w:t>Judgment Currency</w:t>
      </w:r>
      <w:r>
        <w:rPr/>
        <w:t xml:space="preserve">" has the meaning specified in </w:t>
      </w:r>
      <w:r>
        <w:rPr>
          <w:u w:val="single"/>
        </w:rPr>
        <w:t>Section 6.07</w:t>
      </w:r>
      <w:r>
        <w:rPr/>
        <w:t xml:space="preserve"> of this Guaranty.</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xml:space="preserve">" has the meaning specified in </w:t>
      </w:r>
      <w:r>
        <w:rPr>
          <w:u w:val="single"/>
        </w:rPr>
        <w:t>Section 6.01</w:t>
      </w:r>
      <w:r>
        <w:rPr/>
        <w:t xml:space="preserve"> of this Guaranty.</w:t>
      </w:r>
    </w:p>
    <w:p>
      <w:pPr>
        <w:pStyle w:val="Normal"/>
        <w:jc w:val="both"/>
        <w:rPr/>
      </w:pPr>
      <w:r>
        <w:rPr/>
      </w:r>
    </w:p>
    <w:p>
      <w:pPr>
        <w:pStyle w:val="Normal"/>
        <w:jc w:val="both"/>
        <w:rPr/>
      </w:pPr>
      <w:r>
        <w:rPr/>
        <w:tab/>
        <w:t>“</w:t>
      </w:r>
      <w:r>
        <w:rPr>
          <w:u w:val="single"/>
        </w:rPr>
        <w:t>Other Taxes</w:t>
      </w:r>
      <w:r>
        <w:rPr/>
        <w:t>”</w:t>
        <w:tab/>
        <w:t xml:space="preserve">has the meaning specified in Section 6.08(c). </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 or any trustee, receiver, custodian or similar official.</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than the terms of such Senior Subordinated Debentures due 2012 of the Guarantor or (y) consented to by the Counterparty</w:t>
      </w:r>
      <w:del w:id="1" w:author="cabrams" w:date="2000-09-27T13:34:00Z">
        <w:r>
          <w:rPr/>
          <w:delText xml:space="preserve">Beneficiaries </w:delText>
        </w:r>
      </w:del>
      <w:r>
        <w:rPr/>
        <w:t>(which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Successor Person</w:t>
      </w:r>
      <w:r>
        <w:rPr/>
        <w:t xml:space="preserve">" has the meaning specified in </w:t>
      </w:r>
      <w:r>
        <w:rPr>
          <w:u w:val="single"/>
        </w:rPr>
        <w:t>Section 6.03</w:t>
      </w:r>
      <w:r>
        <w:rPr/>
        <w:t xml:space="preserve"> hereof.</w:t>
      </w:r>
    </w:p>
    <w:p>
      <w:pPr>
        <w:pStyle w:val="Normal"/>
        <w:jc w:val="both"/>
        <w:rPr/>
      </w:pPr>
      <w:r>
        <w:rPr/>
      </w:r>
    </w:p>
    <w:p>
      <w:pPr>
        <w:pStyle w:val="Normal"/>
        <w:jc w:val="both"/>
        <w:rPr/>
      </w:pPr>
      <w:r>
        <w:rPr/>
        <w:tab/>
        <w:t>“</w:t>
      </w:r>
      <w:r>
        <w:rPr>
          <w:u w:val="single"/>
          <w:rPrChange w:id="0" w:author="cabrams" w:date="2000-09-22T13:43:00Z"/>
        </w:rPr>
        <w:t>Taxes</w:t>
      </w:r>
      <w:r>
        <w:rPr/>
        <w:t xml:space="preserve">” has the meaning specified in </w:t>
      </w:r>
      <w:r>
        <w:rPr>
          <w:u w:val="single"/>
        </w:rPr>
        <w:t>Section 6.08</w:t>
      </w:r>
      <w:r>
        <w:rPr/>
        <w:t xml:space="preserve"> hereof.</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xml:space="preserve">" means, at </w:t>
      </w:r>
      <w:del w:id="3" w:author="cabrams" w:date="2000-09-27T13:35:00Z">
        <w:r>
          <w:rPr/>
          <w:delText xml:space="preserve">and </w:delText>
        </w:r>
      </w:del>
      <w:r>
        <w:rPr/>
        <w:t>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this Guaranty.</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xml:space="preserve">, the financial statements and reports required pursuant to </w:t>
      </w:r>
      <w:r>
        <w:rPr>
          <w:u w:val="single"/>
        </w:rPr>
        <w:t>Sections 4.01(a)(i)</w:t>
      </w:r>
      <w:r>
        <w:rPr/>
        <w:t xml:space="preserve"> and </w:t>
      </w:r>
      <w:r>
        <w:rPr>
          <w:u w:val="single"/>
        </w:rPr>
        <w:t>(viii)</w:t>
      </w:r>
      <w:r>
        <w:rPr/>
        <w:t xml:space="preserve">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suppressAutoHyphens w:val="true"/>
        <w:jc w:val="both"/>
        <w:rPr/>
      </w:pPr>
      <w:r>
        <w:rPr/>
        <w:tab/>
        <w:t>Section 2.01</w:t>
        <w:tab/>
      </w:r>
      <w:r>
        <w:rPr>
          <w:u w:val="single"/>
        </w:rPr>
        <w:t>Guaranty</w:t>
      </w:r>
      <w:r>
        <w:rPr/>
        <w:t xml:space="preserve">.  The Guarantor hereby (a) absolutely, unconditionally and irrevocably guarantees to the Counterparty the full, punctual and prompt payment when due (whether at stated maturity, by acceleration or required prepayment or otherwise) of the Guaranteed Obligations, and (b) indemnifies and holds harmless the Counterparty from, and agrees to pay the Counterparty (subject to the last sentence of this </w:t>
      </w:r>
      <w:r>
        <w:rPr>
          <w:u w:val="single"/>
        </w:rPr>
        <w:t>Section 2.01</w:t>
      </w:r>
      <w:r>
        <w:rPr/>
        <w:t xml:space="preserve">), all reasonable costs and expenses (including reasonable counsel fees and expenses) incurred by the Counterparty in enforcing any of its rights under this Guaranty; </w:t>
      </w:r>
      <w:r>
        <w:rPr>
          <w:u w:val="single"/>
        </w:rPr>
        <w:t>provided</w:t>
      </w:r>
      <w:r>
        <w:rPr/>
        <w:t xml:space="preserve">, </w:t>
      </w:r>
      <w:r>
        <w:rPr>
          <w:u w:val="single"/>
        </w:rPr>
        <w:t>however</w:t>
      </w:r>
      <w:r>
        <w:rPr/>
        <w:t xml:space="preserve">, the Guarantor shall not be obligated to make any payment under this </w:t>
      </w:r>
      <w:r>
        <w:rPr>
          <w:u w:val="single"/>
        </w:rPr>
        <w:t>Section 2.01</w:t>
      </w:r>
      <w:r>
        <w:rPr/>
        <w:t xml:space="preserve"> until five (5) Business Days after the Guarantor has received written demand therefor from the Counterparty, which demand shall set forth in reasonable detail the amount for which demand is being made.  The guaranty in this </w:t>
      </w:r>
      <w:r>
        <w:rPr>
          <w:u w:val="single"/>
        </w:rPr>
        <w:t>Section 2.01</w:t>
      </w:r>
      <w:r>
        <w:rPr/>
        <w:t xml:space="preserve"> is a continuing guaranty, and shall apply to all Guaranteed Obligations whenever arising and shall remain in full force and effect, and shall not be terminated, until all Guaranteed Obligations under the Contract, and all costs and expenses referenced in </w:t>
      </w:r>
      <w:r>
        <w:rPr>
          <w:u w:val="single"/>
        </w:rPr>
        <w:t>Section 2.01(b)</w:t>
      </w:r>
      <w:r>
        <w:rPr/>
        <w:t xml:space="preserve">, have been paid in full.  The Guarantor agrees that notwithstanding any stay, injunction or other prohibition preventing the payment by the the Company of all or any portion of the Guaranteed Obligations, such Guaranteed Obligations shall nevertheless be due and payable by the Guarantor for the purposes of this Guaranty at the time such Guaranteed Obligations are payable by the Company under the provisions of the Contract, subject to the requirement of demand for payment set forth above in this </w:t>
      </w:r>
      <w:r>
        <w:rPr>
          <w:u w:val="single"/>
        </w:rPr>
        <w:t>Section 2.01</w:t>
      </w:r>
      <w:r>
        <w:rPr/>
        <w:t xml:space="preserve">.  Notwithstanding the foregoing, (x) all payments due by the Guarantor pursuant to this Guaranty shall be made by the Guarantor to the Counterparty at its office (as indicated in </w:t>
      </w:r>
      <w:r>
        <w:rPr>
          <w:u w:val="single"/>
        </w:rPr>
        <w:t>Section 6.01</w:t>
      </w:r>
      <w:r>
        <w:rPr/>
        <w:t xml:space="preserve"> hereof) in same day funds, and such payment shall discharge the liability of the Guarantor hereunder to the extent of the amounts so paid. Notwithstanding any provision hereof to the contrary, the aggregate amount that shall be required to be paid by the Guarantor under this Guaranty shall not exceed CDN$250,000,000 ( </w:t>
      </w:r>
      <w:ins w:id="4" w:author="cabrams" w:date="2000-09-27T13:35:00Z">
        <w:r>
          <w:rPr/>
          <w:t xml:space="preserve">Two </w:t>
        </w:r>
      </w:ins>
      <w:r>
        <w:rPr/>
        <w:t xml:space="preserve">Hundred </w:t>
      </w:r>
      <w:ins w:id="5" w:author="cabrams" w:date="2000-09-27T13:36:00Z">
        <w:r>
          <w:rPr/>
          <w:t xml:space="preserve">Fifty </w:t>
        </w:r>
      </w:ins>
      <w:r>
        <w:rPr/>
        <w:t>Million Canadian Dollars).</w:t>
      </w:r>
    </w:p>
    <w:p>
      <w:pPr>
        <w:pStyle w:val="Normal"/>
        <w:jc w:val="both"/>
        <w:rPr/>
      </w:pPr>
      <w:r>
        <w:rPr/>
      </w:r>
    </w:p>
    <w:p>
      <w:pPr>
        <w:pStyle w:val="Normal"/>
        <w:jc w:val="both"/>
        <w:rPr/>
      </w:pPr>
      <w:r>
        <w:rPr/>
        <w:tab/>
        <w:t>Section 2.02</w:t>
        <w:tab/>
      </w:r>
      <w:r>
        <w:rPr>
          <w:u w:val="single"/>
        </w:rPr>
        <w:t>Obligations Unconditional</w:t>
      </w:r>
      <w:r>
        <w:rPr/>
        <w:t xml:space="preserve">.  The Guarantor guarantees that the Guaranteed Obligations will be paid strictly in accordance with the terms of the Contract, subject to the requirement of demand for payment set forth in </w:t>
      </w:r>
      <w:r>
        <w:rPr>
          <w:u w:val="single"/>
        </w:rPr>
        <w:t>Section 2.01 above</w:t>
      </w:r>
      <w:r>
        <w:rPr/>
        <w:t>.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t>(a)</w:t>
        <w:tab/>
        <w:t>any change in the time, manner or place of performance or payment of, or in any other term of, all or any of the Guaranteed Obligations, or any other amendment, extension of maturity;</w:t>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Company or the Guarantor,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 xml:space="preserve">any other act, omission to act, delay of any kind by any party hereto or any other Person, or any other circumstance whatsoever that might, but for the provisions of this </w:t>
      </w:r>
      <w:r>
        <w:rPr>
          <w:u w:val="single"/>
        </w:rPr>
        <w:t>Section 2.02</w:t>
      </w:r>
      <w:r>
        <w:rPr/>
        <w:t>, constitute a legal or equitable discharge of the obligations of a guarantor or surety; and</w:t>
      </w:r>
    </w:p>
    <w:p>
      <w:pPr>
        <w:pStyle w:val="Normal"/>
        <w:jc w:val="both"/>
        <w:rPr/>
      </w:pPr>
      <w:r>
        <w:rPr/>
      </w:r>
    </w:p>
    <w:p>
      <w:pPr>
        <w:pStyle w:val="Normal"/>
        <w:jc w:val="both"/>
        <w:rPr/>
      </w:pPr>
      <w:r>
        <w:rPr/>
        <w:tab/>
        <w:tab/>
        <w:t>(e)</w:t>
        <w:tab/>
        <w:t>any law or legal requirement now or hereafter in effect in any jurisdiction affecting any of the terms of the Contract</w:t>
      </w:r>
      <w:r>
        <w:rPr>
          <w:b/>
        </w:rPr>
        <w:t xml:space="preserve"> </w:t>
      </w:r>
      <w:r>
        <w:rPr/>
        <w:t>or the rights of the Counterparty with respect thereto.</w:t>
      </w:r>
    </w:p>
    <w:p>
      <w:pPr>
        <w:pStyle w:val="Normal"/>
        <w:jc w:val="both"/>
        <w:rPr/>
      </w:pPr>
      <w:r>
        <w:rPr/>
        <w:tab/>
        <w:tab/>
      </w:r>
    </w:p>
    <w:p>
      <w:pPr>
        <w:pStyle w:val="Normal"/>
        <w:jc w:val="both"/>
        <w:rPr/>
      </w:pPr>
      <w:r>
        <w:rPr/>
        <w:tab/>
        <w:t>This Guaranty is a guaranty of payment and not of collection.</w:t>
      </w:r>
    </w:p>
    <w:p>
      <w:pPr>
        <w:pStyle w:val="Normal"/>
        <w:jc w:val="both"/>
        <w:rPr/>
      </w:pPr>
      <w:r>
        <w:rPr/>
      </w:r>
    </w:p>
    <w:p>
      <w:pPr>
        <w:pStyle w:val="Normal"/>
        <w:jc w:val="both"/>
        <w:rPr/>
      </w:pPr>
      <w:r>
        <w:rPr/>
        <w:tab/>
        <w:t xml:space="preserve">Without limiting Guarantor’s own defenses and rights hereunder, Guarantor reserves to itself all rights, setoffs, counterclaims and other defenses to which the Company </w:t>
      </w:r>
      <w:del w:id="6" w:author="cabrams" w:date="2000-09-27T14:22:00Z">
        <w:r>
          <w:rPr/>
          <w:delText xml:space="preserve">or any other affiliate of Guarantor </w:delText>
        </w:r>
      </w:del>
      <w:r>
        <w:rPr/>
        <w:t>is or may be entitled to arising from or out of the Contract</w:t>
      </w:r>
      <w:del w:id="7" w:author="cabrams" w:date="2000-09-27T14:37:00Z">
        <w:r>
          <w:rPr/>
          <w:delText xml:space="preserve"> or otherwise</w:delText>
        </w:r>
      </w:del>
      <w:r>
        <w:rPr/>
        <w:t>, except for defenses arising out of the bankruptcy, insolvency, dissolution or liquidation of the Company.</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the Counterparty for any reason, including the bankruptcy, insolvency or reorganization of the Company or otherwise, all as though such payment had not been made, and, in such event, the Guarantor will pay to the Counterparty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Company and separate action or actions may be brought and prosecuted against the Guarantor to enforce this Guaranty, irrespective or whether any action is brought against the Company or whether the Company is joined in any such action or actions.  The Guaranteed Obligations hereunder shall rank pari passu in all respects with all other senior unsecured indebtedness of the Guarantor.</w:t>
      </w:r>
    </w:p>
    <w:p>
      <w:pPr>
        <w:pStyle w:val="Normal"/>
        <w:jc w:val="both"/>
        <w:rPr/>
      </w:pPr>
      <w:r>
        <w:rPr/>
      </w:r>
    </w:p>
    <w:p>
      <w:pPr>
        <w:pStyle w:val="Normal"/>
        <w:jc w:val="both"/>
        <w:rPr/>
      </w:pPr>
      <w:r>
        <w:rPr/>
        <w:tab/>
        <w:t>Section 2.03</w:t>
        <w:tab/>
      </w:r>
      <w:r>
        <w:rPr>
          <w:u w:val="single"/>
        </w:rPr>
        <w:t>Waiver</w:t>
      </w:r>
      <w:r>
        <w:rPr/>
        <w:t xml:space="preserve">.  The Guarantor waives promptness, diligence, presentment, notice of dishonor, protest, notice of acceptance and any other notice with respect to any of the Guaranteed Obligations (other than the requirement of demand for payment set forth in </w:t>
      </w:r>
      <w:r>
        <w:rPr>
          <w:u w:val="single"/>
        </w:rPr>
        <w:t>Section 2.01</w:t>
      </w:r>
      <w:r>
        <w:rPr/>
        <w:t>) and this Guaranty and any requirement that the Counterparty protect, secure, perfect or insure any collateral or exhaust any right, power or remedy or take any action against the Company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Company any claim or other right which may at any time arise from the payment or performance by the Guarantor of its obligations under this Guaranty, including any right of subrogation, reimbursement or indemnification, or any right to participate in any claim or remedy of the Counterparty against the Company with respect to the Guaranteed Obligations (whether arising in equity or under contract, statute or common law), until the Guaranteed Obligations have been indefeasibly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Counterparty as follows:</w:t>
      </w:r>
    </w:p>
    <w:p>
      <w:pPr>
        <w:pStyle w:val="Normal"/>
        <w:jc w:val="both"/>
        <w:rPr/>
      </w:pPr>
      <w:r>
        <w:rPr/>
      </w:r>
    </w:p>
    <w:p>
      <w:pPr>
        <w:pStyle w:val="Normal"/>
        <w:jc w:val="both"/>
        <w:rPr/>
      </w:pPr>
      <w:r>
        <w:rPr/>
        <w:tab/>
        <w:tab/>
        <w:t>(a)</w:t>
        <w:tab/>
        <w:t>The Guarantor and each Principal Subsidiary is duly organized or validly formed, validly existing and (if applicable) in good standing under the laws of its jurisdiction of incorporation or formation.  The Guarantor and each Principal Subsidiary have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laws or similar document of the Guarantor or any judgment, injunction, order, decree or material ("material" for the purposes of this representation meaning creating a liability of U.S.$100,000,000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1999 and the related audited consolidated statements of income, cash flows and changes in stockholders' equity accounts for the fiscal year then ended and the unaudited consolidated balance sheet of the Guarantor and its Subsidiaries as of June 30, 2000 and the related unaudited consolidated statements of income, cash flows and changes in stockholders' equity accounts for the fiscal periods then ended, certified by the chief financial or accounting officer of the Guarantor, copies of which have been delivered to the Counterparty (or made available to the Counterparty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Since December 31, 1999,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Since December 31, 1999, except as disclosed in the Guarantor's Form 10</w:t>
        <w:noBreakHyphen/>
        <w:t>K for the year ended December 31, 1999 or the Guarantor's Form 10</w:t>
        <w:noBreakHyphen/>
        <w:t>Q for each of the quarters ended March 31, 2000 and June 30, 2000,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U.S.$100,000,000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U.S.$100,000,000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ins w:id="8" w:author="cabrams" w:date="2000-09-27T16:37:00Z"/>
        </w:rPr>
      </w:pPr>
      <w:r>
        <w:rPr/>
        <w:tab/>
        <w:tab/>
        <w:t>(k)</w:t>
        <w:tab/>
        <w:t>Margin stock (within the meaning of Regulation U issued by the Federal Reserve Board) does not constitute all or substantially all of the assets of the Guarantor.</w:t>
      </w:r>
    </w:p>
    <w:p>
      <w:pPr>
        <w:pStyle w:val="Normal"/>
        <w:jc w:val="both"/>
        <w:rPr>
          <w:ins w:id="10" w:author="cabrams" w:date="2000-09-27T16:37:00Z"/>
        </w:rPr>
      </w:pPr>
      <w:ins w:id="9" w:author="cabrams" w:date="2000-09-27T16:37:00Z">
        <w:r>
          <w:rPr/>
        </w:r>
      </w:ins>
    </w:p>
    <w:p>
      <w:pPr>
        <w:pStyle w:val="Normal"/>
        <w:jc w:val="both"/>
        <w:rPr/>
      </w:pPr>
      <w:ins w:id="11" w:author="cabrams" w:date="2000-09-27T16:37:00Z">
        <w:r>
          <w:rPr/>
          <w:tab/>
          <w:tab/>
          <w:t>(l)</w:t>
          <w:tab/>
          <w:t>[As of the date of this Guaranty, Enron Canada Corp. is a Principal Subsidiary of the Guarantor.]</w:t>
        </w:r>
      </w:ins>
    </w:p>
    <w:p>
      <w:pPr>
        <w:pStyle w:val="Normal"/>
        <w:jc w:val="both"/>
        <w:rPr/>
      </w:pPr>
      <w:r>
        <w:rPr/>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xml:space="preserve">.  The Guarantor hereby covenants and agrees that, so long as any Guaranteed Obligations shall remain outstanding, the Guarantor shall, unless the  Counterparty shall otherwise consent in writing: </w:t>
      </w:r>
    </w:p>
    <w:p>
      <w:pPr>
        <w:pStyle w:val="Normal"/>
        <w:jc w:val="both"/>
        <w:rPr/>
      </w:pPr>
      <w:r>
        <w:rPr/>
      </w:r>
    </w:p>
    <w:p>
      <w:pPr>
        <w:pStyle w:val="Normal"/>
        <w:jc w:val="both"/>
        <w:rPr/>
      </w:pPr>
      <w:r>
        <w:rPr/>
        <w:tab/>
        <w:tab/>
        <w:t>(a)</w:t>
        <w:tab/>
      </w:r>
      <w:r>
        <w:rPr>
          <w:u w:val="single"/>
        </w:rPr>
        <w:t>Reporting Requirements</w:t>
      </w:r>
      <w:r>
        <w:rPr/>
        <w:t>.  Furnish to the Counterparty:</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Counterparty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 xml:space="preserve">simultaneously with the furnishing of each of the annual or quarterly reports referred to in clause (i) above, a certificate of the chief financial officer or the chief accounting officer of the Guarantor in a form acceptable to the Counterparty (A) setting forth in reasonable detail the calculations required to establish whether the Guarantor was in compliance with the requirements of </w:t>
      </w:r>
      <w:r>
        <w:rPr>
          <w:u w:val="single"/>
        </w:rPr>
        <w:t>Section 4.02(c)</w:t>
      </w:r>
      <w:r>
        <w:rPr/>
        <w:t xml:space="preserve">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t xml:space="preserve">promptly and in any event within five (5) Business Days after such occurrence, notice of any downgrade in rating of the senior unsecured long-term debt of the Guarantor by Moody's or S&amp;P;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U.S.$100,000,000 exists, has occurred and (B) within ten (10) Business Days after the Guarantor or any ERISA Affiliate knows or has reason to know that any other Termination Event with respect to any Plan for which an Insufficiency in excess of U.S.$100,000,000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U.S.$100,000,000 exists or to have a trustee appointed to administer any Plan for which an Insufficiency in excess of U.S.$100,000,000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U.S.$100,000,000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such other information respecting the condition or operations, financial or otherwise, of the Guarantor or any of its Subsidiaries as the Counterparty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w:t>
      </w:r>
      <w:r>
        <w:rPr>
          <w:u w:val="single"/>
        </w:rPr>
        <w:t>Section 4.01(d)</w:t>
      </w:r>
      <w:r>
        <w:rPr/>
        <w:t xml:space="preserve"> shall not apply to transactions or matters permitted by </w:t>
      </w:r>
      <w:r>
        <w:rPr>
          <w:u w:val="single"/>
        </w:rPr>
        <w:t>Section 4.02(b)</w:t>
      </w:r>
      <w:r>
        <w:rPr/>
        <w:t xml:space="preserve">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Counterparty.</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the Counterparty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so long as any Guaranteed Obligations shall remain outstanding, the Guarantor will not, unless the  Counterparty shall otherwise consent in writing:</w:t>
      </w:r>
    </w:p>
    <w:p>
      <w:pPr>
        <w:pStyle w:val="Normal"/>
        <w:jc w:val="both"/>
        <w:rPr/>
      </w:pPr>
      <w:r>
        <w:rPr/>
      </w:r>
    </w:p>
    <w:p>
      <w:pPr>
        <w:pStyle w:val="Normal"/>
        <w:jc w:val="both"/>
        <w:rPr>
          <w:b/>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w:t>
      </w:r>
      <w:r>
        <w:rPr>
          <w:u w:val="single"/>
        </w:rPr>
        <w:t>Section 4.02(a)</w:t>
      </w:r>
      <w:r>
        <w:rPr/>
        <w:t xml:space="preserve">,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xml:space="preserve">, that solely for the purposes of this </w:t>
      </w:r>
      <w:r>
        <w:rPr>
          <w:u w:val="single"/>
        </w:rPr>
        <w:t>Section 4.02(a)</w:t>
      </w:r>
      <w:r>
        <w:rPr/>
        <w:t xml:space="preserve">, the word "Securities" as used in the Enron Indenture shall refer solely to the obligations of the Guarantor now or hereafter existing under this Guaranty, the word "Company" used therein shall mean the Guarantor, the phrase "this Section 1007" used therein shall mean this </w:t>
      </w:r>
      <w:r>
        <w:rPr>
          <w:u w:val="single"/>
        </w:rPr>
        <w:t>Section 4.02(a)</w:t>
      </w:r>
      <w:r>
        <w:rPr/>
        <w:t>, the word "Trustee" used therein shall mean the Counterparty, and the phrase "So long as any of the Securities are outstanding" used therein shall mean so long as any Guaranteed Obligations shall remain unpaid</w:t>
      </w:r>
      <w:r>
        <w:rPr>
          <w:bCs/>
        </w:rPr>
        <w:t>.</w:t>
      </w:r>
    </w:p>
    <w:p>
      <w:pPr>
        <w:pStyle w:val="Normal"/>
        <w:jc w:val="both"/>
        <w:rPr>
          <w:b/>
        </w:rPr>
      </w:pPr>
      <w:r>
        <w:rPr>
          <w:b/>
        </w:rPr>
      </w:r>
    </w:p>
    <w:p>
      <w:pPr>
        <w:pStyle w:val="Normal"/>
        <w:jc w:val="both"/>
        <w:rPr/>
      </w:pPr>
      <w:r>
        <w:rPr/>
        <w:tab/>
        <w:tab/>
        <w:t>(b)</w:t>
        <w:tab/>
      </w:r>
      <w:r>
        <w:rPr>
          <w:u w:val="single"/>
        </w:rPr>
        <w:t>Mergers, Etc</w:t>
      </w:r>
      <w:r>
        <w:rPr/>
        <w:t xml:space="preserve">.  Merge or consolidate with or into any Person, unless (i) the Guarantor is the survivor or (ii) the surviving Person, if not the Guarantor, and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Event of Default or Default would exist.</w:t>
      </w:r>
    </w:p>
    <w:p>
      <w:pPr>
        <w:pStyle w:val="Normal"/>
        <w:jc w:val="both"/>
        <w:rPr/>
      </w:pPr>
      <w:r>
        <w:rPr/>
      </w:r>
    </w:p>
    <w:p>
      <w:pPr>
        <w:pStyle w:val="Normal"/>
        <w:jc w:val="both"/>
        <w:rPr/>
      </w:pPr>
      <w:r>
        <w:rPr/>
        <w:tab/>
        <w:tab/>
        <w:t>(c)</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(d)</w:t>
        <w:tab/>
      </w:r>
      <w:r>
        <w:rPr>
          <w:u w:val="single"/>
        </w:rPr>
        <w:t>Disposition of Assets</w:t>
      </w:r>
      <w:r>
        <w:rPr/>
        <w:t>.</w:t>
        <w:tab/>
        <w:t>Lease, sell, transfer or otherwise dispose of, voluntarily or involuntarily, all or substantially all of its assets.</w:t>
      </w:r>
    </w:p>
    <w:p>
      <w:pPr>
        <w:pStyle w:val="Normal"/>
        <w:jc w:val="both"/>
        <w:rPr/>
      </w:pPr>
      <w:r>
        <w:rPr/>
      </w:r>
    </w:p>
    <w:p>
      <w:pPr>
        <w:pStyle w:val="Normal"/>
        <w:jc w:val="both"/>
        <w:rPr/>
      </w:pPr>
      <w:r>
        <w:rPr/>
        <w:tab/>
        <w:tab/>
        <w:t>(e)</w:t>
        <w:tab/>
      </w:r>
      <w:r>
        <w:rPr>
          <w:u w:val="single"/>
        </w:rPr>
        <w:t>Compliance with ERISA</w:t>
      </w:r>
      <w:r>
        <w:rPr/>
        <w:t>.  (i) Terminate, or permit any ERISA Affiliate to terminate, any Plan so as to result in any liability in excess of U.S.$100,000,000 of the Guarantor or any ERISA Affiliate to the PBGC, or (ii) permit circumstances which give rise to a Termination Event described in clause (b) (d) or (e) of the definition of Termination Event with respect to a Plan so as to result in any liability in excess of U.S.$100,000,000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 xml:space="preserve">The Guarantor shall fail to perform or observe any term, covenant or agreement contained in </w:t>
      </w:r>
      <w:r>
        <w:rPr>
          <w:u w:val="single"/>
        </w:rPr>
        <w:t>Section 2.01</w:t>
      </w:r>
      <w:r>
        <w:rPr/>
        <w:t xml:space="preserve"> or in </w:t>
      </w:r>
      <w:r>
        <w:rPr>
          <w:u w:val="single"/>
        </w:rPr>
        <w:t>Section 4.02</w:t>
      </w:r>
      <w:r>
        <w:rPr/>
        <w:t>; or</w:t>
      </w:r>
    </w:p>
    <w:p>
      <w:pPr>
        <w:pStyle w:val="Normal"/>
        <w:jc w:val="both"/>
        <w:rPr/>
      </w:pPr>
      <w:r>
        <w:rPr/>
      </w:r>
    </w:p>
    <w:p>
      <w:pPr>
        <w:pStyle w:val="Normal"/>
        <w:jc w:val="both"/>
        <w:rPr/>
      </w:pPr>
      <w:r>
        <w:rPr/>
        <w:tab/>
        <w:tab/>
        <w:t>(b)</w:t>
        <w:tab/>
        <w:t xml:space="preserve">The Guarantor shall fail to perform or observe any term, covenant or agreement contained in this Guaranty other than </w:t>
      </w:r>
      <w:r>
        <w:rPr>
          <w:u w:val="single"/>
        </w:rPr>
        <w:t>Sections 2.01</w:t>
      </w:r>
      <w:r>
        <w:rPr/>
        <w:t xml:space="preserve"> and </w:t>
      </w:r>
      <w:r>
        <w:rPr>
          <w:u w:val="single"/>
        </w:rPr>
        <w:t>4.02</w:t>
      </w:r>
      <w:r>
        <w:rPr/>
        <w:t xml:space="preserve"> if such failure shall remain unremedied for 30 days after written notice thereof shall have been given to the Guarantor by the Counterparty; or</w:t>
      </w:r>
    </w:p>
    <w:p>
      <w:pPr>
        <w:pStyle w:val="Normal"/>
        <w:jc w:val="both"/>
        <w:rPr/>
      </w:pPr>
      <w:r>
        <w:rPr/>
      </w:r>
    </w:p>
    <w:p>
      <w:pPr>
        <w:pStyle w:val="Normal"/>
        <w:jc w:val="both"/>
        <w:rPr/>
      </w:pPr>
      <w:r>
        <w:rPr/>
        <w:tab/>
        <w:tab/>
        <w:t>(c)</w:t>
        <w:tab/>
        <w:t>Any representation or warranty made by the Guarantor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material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of the Guarantor or such Principal Subsidiary (as the case may be) which is outstanding in the principal amount of at least U.S.$100,000,000 in the aggregate,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U.S.$100,000,000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Any Termination Event as defined in clause (b), (d) or (e) of the definition thereof with respect to a Plan shall have occurred and, 30 days after notice thereof shall have been given to the Guarantor by the Counterparty, (A) such Termination Event shall still exist and (B) the sum (determined as of the date of occurrence of such Termination Event) of the liabilities to the PBGC resulting from all such Termination Events is equal to or greater than U.S.$150,000,000;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U.S.$150,000,000 or requires payments exceeding U.S.$100,000,000 in any year; or</w:t>
      </w:r>
    </w:p>
    <w:p>
      <w:pPr>
        <w:pStyle w:val="Normal"/>
        <w:jc w:val="both"/>
        <w:rPr/>
      </w:pPr>
      <w:r>
        <w:rPr/>
      </w:r>
    </w:p>
    <w:p>
      <w:pPr>
        <w:pStyle w:val="Normal"/>
        <w:jc w:val="both"/>
        <w:rPr/>
      </w:pPr>
      <w:r>
        <w:rPr/>
        <w:tab/>
        <w:tab/>
        <w:t>(j)</w:t>
        <w:tab/>
        <w:t>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U.S.$100,000,000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Any demand, notice, request, instruction, correspondence or other document to be given hereunder by the Guarantor or the Counterparty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Facsimile: (713) 646-3422</w:t>
      </w:r>
    </w:p>
    <w:p>
      <w:pPr>
        <w:pStyle w:val="Normal"/>
        <w:jc w:val="both"/>
        <w:rPr/>
      </w:pPr>
      <w:r>
        <w:rPr/>
      </w:r>
    </w:p>
    <w:p>
      <w:pPr>
        <w:pStyle w:val="Normal"/>
        <w:tabs>
          <w:tab w:val="left" w:pos="720" w:leader="none"/>
          <w:tab w:val="left" w:pos="1440" w:leader="none"/>
        </w:tabs>
        <w:ind w:hanging="1440" w:start="1440" w:end="0"/>
        <w:jc w:val="both"/>
        <w:rPr/>
      </w:pPr>
      <w:r>
        <w:rPr/>
        <w:tab/>
        <w:tab/>
        <w:t>if to the Counterparty:</w:t>
      </w:r>
    </w:p>
    <w:p>
      <w:pPr>
        <w:pStyle w:val="Normal"/>
        <w:tabs>
          <w:tab w:val="left" w:pos="720" w:leader="none"/>
          <w:tab w:val="left" w:pos="1440" w:leader="none"/>
        </w:tabs>
        <w:ind w:hanging="1440" w:start="1440" w:end="0"/>
        <w:jc w:val="both"/>
        <w:rPr/>
      </w:pPr>
      <w:r>
        <w:rPr/>
      </w:r>
    </w:p>
    <w:p>
      <w:pPr>
        <w:pStyle w:val="Normal"/>
        <w:tabs>
          <w:tab w:val="left" w:pos="720" w:leader="none"/>
          <w:tab w:val="left" w:pos="1440" w:leader="none"/>
        </w:tabs>
        <w:ind w:hanging="1440" w:start="1440" w:end="0"/>
        <w:jc w:val="both"/>
        <w:rPr/>
      </w:pPr>
      <w:r>
        <w:rPr/>
        <w:tab/>
        <w:tab/>
        <w:tab/>
        <w:t>Royal Bank of Canada</w:t>
      </w:r>
    </w:p>
    <w:p>
      <w:pPr>
        <w:pStyle w:val="Normal"/>
        <w:tabs>
          <w:tab w:val="clear" w:pos="720"/>
          <w:tab w:val="left" w:pos="3762" w:leader="none"/>
          <w:tab w:val="left" w:pos="4230" w:leader="none"/>
          <w:tab w:val="left" w:pos="9360" w:leader="none"/>
        </w:tabs>
        <w:autoSpaceDE w:val="false"/>
        <w:ind w:firstLine="2160" w:end="0"/>
        <w:jc w:val="both"/>
        <w:rPr>
          <w:ins w:id="15" w:author="cabrams" w:date="2000-09-27T15:21:00Z"/>
        </w:rPr>
      </w:pPr>
      <w:ins w:id="12" w:author="cabrams" w:date="2000-09-27T15:21:00Z">
        <w:r>
          <w:rPr>
            <w:szCs w:val="22"/>
          </w:rPr>
          <w:t>17</w:t>
        </w:r>
      </w:ins>
      <w:ins w:id="13" w:author="cabrams" w:date="2000-09-27T15:21:00Z">
        <w:r>
          <w:rPr>
            <w:szCs w:val="22"/>
            <w:vertAlign w:val="superscript"/>
          </w:rPr>
          <w:t>th</w:t>
        </w:r>
      </w:ins>
      <w:ins w:id="14" w:author="cabrams" w:date="2000-09-27T15:21:00Z">
        <w:r>
          <w:rPr>
            <w:szCs w:val="22"/>
          </w:rPr>
          <w:t xml:space="preserve"> Floor, South Tower</w:t>
        </w:r>
      </w:ins>
    </w:p>
    <w:p>
      <w:pPr>
        <w:pStyle w:val="Normal"/>
        <w:tabs>
          <w:tab w:val="clear" w:pos="720"/>
          <w:tab w:val="left" w:pos="3762" w:leader="none"/>
          <w:tab w:val="left" w:pos="4230" w:leader="none"/>
          <w:tab w:val="left" w:pos="9360" w:leader="none"/>
        </w:tabs>
        <w:autoSpaceDE w:val="false"/>
        <w:ind w:firstLine="2160" w:end="0"/>
        <w:jc w:val="both"/>
        <w:rPr>
          <w:szCs w:val="22"/>
          <w:ins w:id="17" w:author="cabrams" w:date="2000-09-27T15:21:00Z"/>
        </w:rPr>
      </w:pPr>
      <w:ins w:id="16" w:author="cabrams" w:date="2000-09-27T15:21:00Z">
        <w:r>
          <w:rPr>
            <w:szCs w:val="22"/>
          </w:rPr>
          <w:t>Royal Bank Plaza</w:t>
        </w:r>
      </w:ins>
    </w:p>
    <w:p>
      <w:pPr>
        <w:pStyle w:val="Normal"/>
        <w:tabs>
          <w:tab w:val="clear" w:pos="720"/>
          <w:tab w:val="left" w:pos="3762" w:leader="none"/>
          <w:tab w:val="left" w:pos="4230" w:leader="none"/>
          <w:tab w:val="left" w:pos="9360" w:leader="none"/>
        </w:tabs>
        <w:autoSpaceDE w:val="false"/>
        <w:ind w:firstLine="2160" w:end="0"/>
        <w:jc w:val="both"/>
        <w:rPr>
          <w:szCs w:val="22"/>
          <w:ins w:id="19" w:author="cabrams" w:date="2000-09-27T15:21:00Z"/>
        </w:rPr>
      </w:pPr>
      <w:ins w:id="18" w:author="cabrams" w:date="2000-09-27T15:21:00Z">
        <w:r>
          <w:rPr>
            <w:szCs w:val="22"/>
          </w:rPr>
          <w:t>200 Bay Street</w:t>
        </w:r>
      </w:ins>
    </w:p>
    <w:p>
      <w:pPr>
        <w:pStyle w:val="Normal"/>
        <w:tabs>
          <w:tab w:val="clear" w:pos="720"/>
          <w:tab w:val="left" w:pos="3762" w:leader="none"/>
          <w:tab w:val="left" w:pos="4230" w:leader="none"/>
          <w:tab w:val="left" w:pos="9360" w:leader="none"/>
        </w:tabs>
        <w:autoSpaceDE w:val="false"/>
        <w:ind w:firstLine="2160" w:end="0"/>
        <w:jc w:val="both"/>
        <w:rPr>
          <w:szCs w:val="22"/>
          <w:ins w:id="21" w:author="cabrams" w:date="2000-09-27T15:21:00Z"/>
        </w:rPr>
      </w:pPr>
      <w:ins w:id="20" w:author="cabrams" w:date="2000-09-27T15:21:00Z">
        <w:r>
          <w:rPr>
            <w:szCs w:val="22"/>
          </w:rPr>
          <w:t>Toronto, Ontario  M5J 2J5</w:t>
        </w:r>
      </w:ins>
    </w:p>
    <w:p>
      <w:pPr>
        <w:pStyle w:val="Normal"/>
        <w:tabs>
          <w:tab w:val="clear" w:pos="720"/>
          <w:tab w:val="left" w:pos="3762" w:leader="none"/>
          <w:tab w:val="left" w:pos="4230" w:leader="none"/>
          <w:tab w:val="left" w:pos="9360" w:leader="none"/>
        </w:tabs>
        <w:autoSpaceDE w:val="false"/>
        <w:ind w:firstLine="2160" w:end="0"/>
        <w:jc w:val="both"/>
        <w:rPr>
          <w:sz w:val="22"/>
          <w:szCs w:val="22"/>
          <w:ins w:id="23" w:author="cabrams" w:date="2000-09-27T15:21:00Z"/>
        </w:rPr>
      </w:pPr>
      <w:ins w:id="22" w:author="cabrams" w:date="2000-09-27T15:52:00Z">
        <w:r>
          <w:rPr>
            <w:szCs w:val="22"/>
          </w:rPr>
          <w:t>Attention:</w:t>
        </w:r>
      </w:ins>
    </w:p>
    <w:p>
      <w:pPr>
        <w:pStyle w:val="Normal"/>
        <w:tabs>
          <w:tab w:val="left" w:pos="720" w:leader="none"/>
          <w:tab w:val="left" w:pos="1440" w:leader="none"/>
        </w:tabs>
        <w:ind w:hanging="1440" w:start="1440" w:end="0"/>
        <w:jc w:val="both"/>
        <w:rPr>
          <w:ins w:id="25" w:author="cabrams" w:date="2000-09-27T15:21:00Z"/>
        </w:rPr>
      </w:pPr>
      <w:ins w:id="24" w:author="cabrams" w:date="2000-09-27T15:52:00Z">
        <w:r>
          <w:rPr/>
          <w:tab/>
          <w:tab/>
          <w:tab/>
          <w:t>Facsimile:</w:t>
        </w:r>
      </w:ins>
    </w:p>
    <w:p>
      <w:pPr>
        <w:pStyle w:val="Normal"/>
        <w:tabs>
          <w:tab w:val="left" w:pos="720" w:leader="none"/>
          <w:tab w:val="left" w:pos="1440" w:leader="none"/>
        </w:tabs>
        <w:ind w:hanging="1440" w:start="1440" w:end="0"/>
        <w:jc w:val="both"/>
        <w:rPr/>
      </w:pPr>
      <w:r>
        <w:rPr/>
        <w:tab/>
        <w:tab/>
        <w:tab/>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No amendment, waiver, supplement or other modification of any provision of this Guaranty shall be effective unless the same shall be in writing and signed by the Guarantor and consented to in writing by the Counterparty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the Counterparty and its respective successors and permitted assigns and transferees pursuant to the Contract; </w:t>
      </w:r>
      <w:r>
        <w:rPr>
          <w:u w:val="single"/>
        </w:rPr>
        <w:t>provided</w:t>
      </w:r>
      <w:r>
        <w:rPr/>
        <w:t xml:space="preserve"> that the Guarantor may not assign or transfer any of its rights or obligations under this Guaranty without the prior written consent of the Counterparty; </w:t>
      </w:r>
      <w:r>
        <w:rPr>
          <w:u w:val="single"/>
        </w:rPr>
        <w:t>provided</w:t>
      </w:r>
      <w:r>
        <w:rPr/>
        <w:t xml:space="preserve">, </w:t>
      </w:r>
      <w:r>
        <w:rPr>
          <w:u w:val="single"/>
        </w:rPr>
        <w:t>further</w:t>
      </w:r>
      <w:r>
        <w:rPr/>
        <w:t xml:space="preserve">, that this provision shall not prevent a matter or transaction permitted by </w:t>
      </w:r>
      <w:r>
        <w:rPr>
          <w:u w:val="single"/>
        </w:rPr>
        <w:t>Section 4.02(b)</w:t>
      </w:r>
      <w:r>
        <w:rPr/>
        <w:t>.  Upon any consolidation of the Guarantor with, or merger of the Guarantor into, any other Person the successor Person formed by such consolidation or into which the Guarantor is merged or the transferee to which such sale, transfer or other disposition is made (any such successor Person or transferee being a "</w:t>
      </w:r>
      <w:r>
        <w:rPr>
          <w:u w:val="single"/>
        </w:rPr>
        <w:t>Successor Person</w:t>
      </w:r>
      <w:r>
        <w:rPr/>
        <w:t>") shall succeed to, and be substituted for, and may exercise every right and power of the Guarantor under this Guaranty with the same effect as if such Successor Person had been named as the Guarantor herein, and thereafter the predecessor Guarantor shall be relieved of all obligations and covenants under this Guaranty.</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LAWS OF THE STATE OF </w:t>
      </w:r>
      <w:r>
        <w:rPr>
          <w:bCs/>
        </w:rPr>
        <w:t>NEW YORK (WITHOUT GIVING EFFECT TO THE PRINCIPLES THEREOF RELATING TO CONFLICTS OF LAW EXCEPT SECTION 5-1401 OF THE NEW YORK GENERAL OBLIGATIONS LAW)</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ind w:firstLine="720" w:end="0"/>
        <w:jc w:val="both"/>
        <w:rPr/>
      </w:pPr>
      <w:r>
        <w:rPr/>
        <w:t>Section 6.07</w:t>
        <w:tab/>
      </w:r>
      <w:r>
        <w:rPr>
          <w:u w:val="single"/>
        </w:rPr>
        <w:t>Currency of Obligations</w:t>
      </w:r>
      <w:r>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u w:val="single"/>
        </w:rPr>
        <w:t>Judgment Currency"</w:t>
      </w:r>
      <w:r>
        <w:rPr/>
        <w:t>) other than the currency of the underlying Guaranteed Obligation, be discharged only to the extent that on the Business Day following receipt by the Counterparty of any sum adjudged to be so due in the Judgment Currency, the Counterparty, in accordance with normal banking procedures, purchases the currency of the underlying Guaranteed Obligation with the Judgment Currency.  If the amount of the currency of the underlying Guaranteed Obligation so purchased is less than the sum originally due hereunder, the Guarantor agrees as a separate obligation and notwithstanding any such judgment, to indemnify the Counterparty</w:t>
      </w:r>
      <w:r>
        <w:rPr>
          <w:b/>
        </w:rPr>
        <w:t xml:space="preserve"> </w:t>
      </w:r>
      <w:r>
        <w:rPr/>
        <w:t>against such loss.</w:t>
      </w:r>
    </w:p>
    <w:p>
      <w:pPr>
        <w:pStyle w:val="Normal"/>
        <w:ind w:firstLine="720" w:end="0"/>
        <w:jc w:val="both"/>
        <w:rPr/>
      </w:pPr>
      <w:r>
        <w:rPr/>
      </w:r>
    </w:p>
    <w:p>
      <w:pPr>
        <w:pStyle w:val="Normal"/>
        <w:ind w:firstLine="720" w:end="0"/>
        <w:jc w:val="both"/>
        <w:rPr/>
      </w:pPr>
      <w:r>
        <w:rPr/>
        <w:t>Section 6.08</w:t>
        <w:tab/>
      </w:r>
      <w:r>
        <w:rPr>
          <w:u w:val="single"/>
        </w:rPr>
        <w:t>Taxes</w:t>
      </w:r>
      <w:r>
        <w:rPr/>
        <w:t>.</w:t>
      </w:r>
    </w:p>
    <w:p>
      <w:pPr>
        <w:pStyle w:val="Normal"/>
        <w:ind w:firstLine="720" w:end="0"/>
        <w:jc w:val="both"/>
        <w:rPr/>
      </w:pPr>
      <w:r>
        <w:rPr/>
      </w:r>
    </w:p>
    <w:p>
      <w:pPr>
        <w:pStyle w:val="Normal"/>
        <w:ind w:firstLine="720" w:end="0"/>
        <w:jc w:val="both"/>
        <w:rPr/>
      </w:pPr>
      <w:r>
        <w:rPr/>
        <w:t>(a)</w:t>
        <w:tab/>
        <w:t>Any and all payments by the Guarantor hereunder shall be made free and clear of and without deduction for any and all present or future taxes, levies, imposts, deductions, charges, fees, duties or withholdings, and all liabilities with respect thereto, excluding in the case of the Counterparty, (1) taxes imposed on its income, and franchise taxes imposed on it, by the jurisdiction under the laws of which (or by a jurisdiction under the laws of a political subdivision of which) the Counterparty is organised or any political subdivision thereof and, in the case of the Counterparty, taxes imposed on its income, and franchise taxes imposed on it, by the jurisdiction of the Counterparty’s lending office or any political subdivision thereof and (2) any taxes imposed by the United States of America by means of withholding at the source if and to the extent that such taxes shall be in effect and shall be applicable, on the date hereof, to payments to be made to the Counterparty (all such nonexcluded taxes, levies, imposts, deductions, charges, fees, duties, withholdings and liabilities being hereinafter referred to as "Taxes"). If the Guarantor shall be required by law to deduct any Taxes from or in respect of any sum payable hereunder to the Counterparty, (i) the sum payable by the Guarantor shall be increased as may be necessary  so that after making all required deductions (including deductions applicable to additional sums payable under this Section 6.08) the Counterparty receives an amount equal to the sum it would have received had no such deductions been made, (ii) the Guarantor shall make such deductions and (iii) the Guarantor shall pay in order to discharge the liability of the Counterparty the full amount deducted to the relevant taxation authority or other authority in accordance with the applicable law.</w:t>
      </w:r>
    </w:p>
    <w:p>
      <w:pPr>
        <w:pStyle w:val="Normal"/>
        <w:jc w:val="both"/>
        <w:rPr/>
      </w:pPr>
      <w:r>
        <w:rPr/>
      </w:r>
    </w:p>
    <w:p>
      <w:pPr>
        <w:pStyle w:val="Normal"/>
        <w:ind w:firstLine="720" w:end="0"/>
        <w:jc w:val="both"/>
        <w:rPr/>
      </w:pPr>
      <w:r>
        <w:rPr/>
        <w:t>(b)</w:t>
        <w:tab/>
        <w:t xml:space="preserve">Notwithstanding anything to the contrary contained in this Guaranty, the Guarantor shall be entitled, to the extent it is required to do so by law, to deduct or withhold income or other similar taxes imposed by the United States of America from interest, fees or other amounts payable hereunder for the account of the Counterparty (without the payment by the Guarantor of increased amounts to the Counterparty pursuant to </w:t>
      </w:r>
      <w:r>
        <w:rPr>
          <w:u w:val="single"/>
          <w:rPrChange w:id="0" w:author="cabrams" w:date="2000-09-22T15:18:00Z"/>
        </w:rPr>
        <w:t>Section 6.08(a)</w:t>
      </w:r>
      <w:r>
        <w:rPr/>
        <w:t xml:space="preserve"> above). Provided, if the Guarantor shall so deduct or withhold any such taxes, it shall provide a statement to the Counterparty, setting forth the amount of such taxes so deducted or withheld, the applicable rate and any other information or documentation which the Counterparty may reasonably request for assisting the Counterparty to obtain any allowable credits or deductions for the taxes so deducted or withheld in the jurisdiction or jurisdictions in which the Counterparty is subject to tax.</w:t>
      </w:r>
    </w:p>
    <w:p>
      <w:pPr>
        <w:pStyle w:val="Normal"/>
        <w:jc w:val="both"/>
        <w:rPr/>
      </w:pPr>
      <w:r>
        <w:rPr/>
      </w:r>
    </w:p>
    <w:p>
      <w:pPr>
        <w:pStyle w:val="Normal"/>
        <w:ind w:firstLine="720" w:end="0"/>
        <w:jc w:val="both"/>
        <w:rPr/>
      </w:pPr>
      <w:r>
        <w:rPr/>
        <w:t>(c)</w:t>
        <w:tab/>
        <w:t>In addition, the Guarantor agrees to pay any present or future stamp or documentary taxes or any other excise or property taxes, charges or similar levies which arise from any payment made hereunder or from the execution, delivery or registration of, or otherwise with respect to, this Guaranty (hereinafter referred to as "Other Taxes").</w:t>
      </w:r>
    </w:p>
    <w:p>
      <w:pPr>
        <w:pStyle w:val="Normal"/>
        <w:jc w:val="both"/>
        <w:rPr/>
      </w:pPr>
      <w:r>
        <w:rPr/>
      </w:r>
    </w:p>
    <w:p>
      <w:pPr>
        <w:pStyle w:val="Normal"/>
        <w:ind w:firstLine="720" w:end="0"/>
        <w:jc w:val="both"/>
        <w:rPr/>
      </w:pPr>
      <w:r>
        <w:rPr/>
        <w:t>(d)</w:t>
        <w:tab/>
        <w:t xml:space="preserve">The Guarantor, to the fullest extent permitted by law, will indemnify the Counterparty for the full amount of Taxes or Other Taxes (including, without limitation, any Taxes or Other Taxes imposed by any jurisdiction on amounts payable under this </w:t>
      </w:r>
      <w:r>
        <w:rPr>
          <w:u w:val="single"/>
          <w:rPrChange w:id="0" w:author="cabrams" w:date="2000-09-22T16:59:00Z"/>
        </w:rPr>
        <w:t>Section 6.08</w:t>
      </w:r>
      <w:r>
        <w:rPr/>
        <w:t xml:space="preserve">) paid by the Counterparty and any liability (including, without limitation, penalties, interest and expenses, whether arising from delay in paying or omission to pay or otherwise) arising there from or with respect thereto, whether or not such Taxes or Other Taxes were correctly or legally asserted. Payment pursuant to such indemnification shall be made within 30 days from the date the Counterparty makes written demand therefore. The Counterparty shall </w:t>
      </w:r>
      <w:ins w:id="28" w:author="cabrams" w:date="2000-09-27T14:25:00Z">
        <w:r>
          <w:rPr/>
          <w:t xml:space="preserve">not </w:t>
        </w:r>
      </w:ins>
      <w:r>
        <w:rPr/>
        <w:t>be indemnified for Taxes incurred or accrued more than 90 days prior to the date that the Counterparty notifies the Guarantor thereof.</w:t>
      </w:r>
    </w:p>
    <w:p>
      <w:pPr>
        <w:pStyle w:val="Normal"/>
        <w:jc w:val="both"/>
        <w:rPr/>
      </w:pPr>
      <w:r>
        <w:rPr/>
      </w:r>
    </w:p>
    <w:p>
      <w:pPr>
        <w:pStyle w:val="Normal"/>
        <w:ind w:firstLine="720" w:end="0"/>
        <w:jc w:val="both"/>
        <w:rPr/>
      </w:pPr>
      <w:r>
        <w:rPr/>
        <w:t>(e)</w:t>
        <w:tab/>
        <w:t xml:space="preserve">Within 30 days after the date of any payment of Taxes by the Guarantor, the Guarantor will furnish to the Counterparty, at its address referred to in </w:t>
      </w:r>
      <w:r>
        <w:rPr>
          <w:u w:val="single"/>
          <w:rPrChange w:id="0" w:author="cabrams" w:date="2000-09-22T15:16:00Z"/>
        </w:rPr>
        <w:t>Section 6.01</w:t>
      </w:r>
      <w:r>
        <w:rPr>
          <w:u w:val="single"/>
        </w:rPr>
        <w:t xml:space="preserve"> </w:t>
      </w:r>
      <w:r>
        <w:rPr/>
        <w:t xml:space="preserve">hereof, the original or a certified copy of a receipt evidencing payment thereof (or other evidence of payment). Should the Counterparty ever receive any refund, credit or deduction from any taxing authority to which the Counterparty would not be entitled but for the payment by the Guarantor of Taxes as required by this </w:t>
      </w:r>
      <w:r>
        <w:rPr>
          <w:u w:val="single"/>
        </w:rPr>
        <w:t>Section 6.08</w:t>
      </w:r>
      <w:r>
        <w:rPr/>
        <w:t xml:space="preserve"> (it being understood that the decision as to whether or not to claim, and if claimed, as to the amount of any such refund, credit or deduction shall be made by the Counterparty in its sole discretion), the Counterparty thereupon shall repay to the Guarantor an amount with respect to such refund, credit or deduction equal to any net reduction in taxes actually obtained by the Counterparty, as the case may be, and determined by the Counterparty, as the case may be, to be attributable to such refund, credit or deduction.</w:t>
      </w:r>
    </w:p>
    <w:p>
      <w:pPr>
        <w:pStyle w:val="Normal"/>
        <w:jc w:val="both"/>
        <w:rPr/>
      </w:pPr>
      <w:r>
        <w:rPr/>
      </w:r>
    </w:p>
    <w:p>
      <w:pPr>
        <w:pStyle w:val="Normal"/>
        <w:ind w:firstLine="720" w:end="0"/>
        <w:jc w:val="both"/>
        <w:rPr/>
      </w:pPr>
      <w:r>
        <w:rPr/>
        <w:t>(f)</w:t>
        <w:tab/>
        <w:t>The Counterparty shall use its best efforts (consistent with its internal policies and legal and regulatory restrictions) to select a jurisdiction for its lending office or change the jurisdiction of its lending office, as the case may be, so as to avoid the imposition of any Taxes or Other Taxes or to eliminate the amount of any such additional amounts which may thereafter accrue; Provided that no such selection or change of the jurisdiction for its lending office shall be made if, in the reasonable judgment of the Counterparty, such selection or change would be disadvantageous to the Counterparty.</w:t>
      </w:r>
    </w:p>
    <w:p>
      <w:pPr>
        <w:pStyle w:val="Normal"/>
        <w:jc w:val="both"/>
        <w:rPr/>
      </w:pPr>
      <w:r>
        <w:rPr/>
      </w:r>
    </w:p>
    <w:p>
      <w:pPr>
        <w:pStyle w:val="Normal"/>
        <w:ind w:firstLine="720" w:end="0"/>
        <w:jc w:val="both"/>
        <w:rPr/>
      </w:pPr>
      <w:r>
        <w:rPr/>
        <w:t>(g)</w:t>
        <w:tab/>
        <w:t xml:space="preserve">Without prejudice to the survival of any other agreement of the Guarantor hereunder, the agreement and obligations of the Guarantor contained in this </w:t>
      </w:r>
      <w:r>
        <w:rPr>
          <w:u w:val="single"/>
        </w:rPr>
        <w:t xml:space="preserve">Section 6.08 </w:t>
      </w:r>
      <w:r>
        <w:rPr/>
        <w:t xml:space="preserve"> shall survive the payment in full of the Guaranteed Obligations.</w:t>
      </w:r>
    </w:p>
    <w:p>
      <w:pPr>
        <w:pStyle w:val="Normal"/>
        <w:ind w:firstLine="720" w:end="0"/>
        <w:jc w:val="both"/>
        <w:rPr/>
      </w:pPr>
      <w:r>
        <w:rPr/>
      </w:r>
    </w:p>
    <w:p>
      <w:pPr>
        <w:pStyle w:val="Normal"/>
        <w:spacing w:lineRule="atLeast" w:line="240"/>
        <w:ind w:firstLine="720" w:end="0"/>
        <w:jc w:val="both"/>
        <w:rPr/>
      </w:pPr>
      <w:r>
        <w:rPr/>
      </w:r>
    </w:p>
    <w:p>
      <w:pPr>
        <w:pStyle w:val="BodyTextIndent2"/>
        <w:rPr/>
      </w:pPr>
      <w:r>
        <w:rPr/>
        <w:t>IN WITNESS WHEREOF, the Guarantor has executed this Guaranty on September [____],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u w:val="single"/>
              </w:rPr>
            </w:pPr>
            <w:r>
              <w:rPr/>
              <w:t>Name:</w:t>
              <w:tab/>
            </w:r>
          </w:p>
          <w:p>
            <w:pPr>
              <w:pStyle w:val="BodyTextIndent"/>
              <w:ind w:hanging="0" w:start="0" w:end="0"/>
              <w:rPr>
                <w:sz w:val="24"/>
                <w:u w:val="single"/>
              </w:rPr>
            </w:pPr>
            <w:r>
              <w:rPr>
                <w:sz w:val="24"/>
              </w:rPr>
              <w:t>Title: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u w:val="single"/>
              </w:rPr>
            </w:pPr>
            <w:r>
              <w:rPr>
                <w:sz w:val="23"/>
                <w:u w:val="single"/>
              </w:rPr>
            </w:r>
          </w:p>
        </w:tc>
      </w:tr>
    </w:tbl>
    <w:p>
      <w:pPr>
        <w:pStyle w:val="Normal"/>
        <w:rPr>
          <w:sz w:val="23"/>
        </w:rPr>
      </w:pPr>
      <w:r>
        <w:rPr>
          <w:sz w:val="23"/>
        </w:rPr>
      </w:r>
      <w:r>
        <w:br w:type="page"/>
      </w:r>
    </w:p>
    <w:p>
      <w:pPr>
        <w:pStyle w:val="Normal"/>
        <w:jc w:val="center"/>
        <w:rPr>
          <w:b/>
          <w:bCs/>
        </w:rPr>
      </w:pPr>
      <w:ins w:id="30" w:author="cabrams" w:date="2000-09-27T16:42:00Z">
        <w:r>
          <w:rPr>
            <w:b/>
            <w:bCs/>
          </w:rPr>
          <w:t>EXHIBIT “A”</w:t>
        </w:r>
      </w:ins>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gty2523r.doc</w:t>
    </w:r>
    <w:r>
      <w:rPr>
        <w:sz w:val="16"/>
      </w:rPr>
      <w:fldChar w:fldCharType="end"/>
    </w:r>
    <w:r>
      <w:rPr/>
      <w:t xml:space="preserve"> </w:t>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bCs/>
        <w:sz w:val="44"/>
      </w:rPr>
      <w:t>DRAFT</w:t>
    </w:r>
    <w:ins w:id="31" w:author="cabrams" w:date="2000-09-22T16:14:00Z">
      <w:r>
        <w:rPr>
          <w:b/>
          <w:bCs/>
          <w:sz w:val="18"/>
        </w:rPr>
        <w:t xml:space="preserve"> dated 9-2</w:t>
      </w:r>
    </w:ins>
    <w:ins w:id="32" w:author="cabrams" w:date="2000-09-27T14:37:00Z">
      <w:r>
        <w:rPr>
          <w:b/>
          <w:bCs/>
          <w:sz w:val="18"/>
        </w:rPr>
        <w:t>7</w:t>
      </w:r>
    </w:ins>
    <w:ins w:id="33" w:author="cabrams" w:date="2000-09-22T16:13:00Z">
      <w:r>
        <w:rPr>
          <w:b/>
          <w:bCs/>
          <w:sz w:val="18"/>
        </w:rPr>
        <w:t>-00</w:t>
      </w:r>
    </w:ins>
    <w:ins w:id="34" w:author="cabrams" w:date="2000-09-22T16:13:00Z">
      <w:r>
        <w:rPr>
          <w:b/>
          <w:bCs/>
          <w:sz w:val="44"/>
        </w:rPr>
        <w:t xml:space="preserve">                  </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2000-09-27T17:08:00Z</dcterms:created>
  <dc:creator>Jon Christopher Bourne</dc:creator>
  <dc:description/>
  <dc:language>en-CA</dc:language>
  <cp:lastModifiedBy>cabrams</cp:lastModifiedBy>
  <cp:lastPrinted>1999-01-27T17:18:00Z</cp:lastPrinted>
  <dcterms:modified xsi:type="dcterms:W3CDTF">2000-09-27T19:14:00Z</dcterms:modified>
  <cp:revision>6</cp:revision>
  <dc:subject/>
  <dc:title>EXHIBIT "B-1"</dc:title>
</cp:coreProperties>
</file>