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none"/>
        </w:rPr>
      </w:pPr>
      <w:r>
        <w:rPr>
          <w:u w:val="none"/>
        </w:rPr>
        <w:t>ENRON CORP.</w:t>
      </w:r>
    </w:p>
    <w:p>
      <w:pPr>
        <w:pStyle w:val="Heading"/>
        <w:rPr>
          <w:u w:val="none"/>
        </w:rPr>
      </w:pPr>
      <w:r>
        <w:rPr>
          <w:u w:val="none"/>
        </w:rPr>
      </w:r>
    </w:p>
    <w:p>
      <w:pPr>
        <w:pStyle w:val="Heading"/>
        <w:rPr/>
      </w:pPr>
      <w:r>
        <w:rPr/>
        <w:t>Guaranty</w:t>
      </w:r>
    </w:p>
    <w:p>
      <w:pPr>
        <w:pStyle w:val="Normal"/>
        <w:spacing w:lineRule="atLeast" w:line="240"/>
        <w:jc w:val="both"/>
        <w:rPr/>
      </w:pPr>
      <w:r>
        <w:rPr/>
      </w:r>
    </w:p>
    <w:p>
      <w:pPr>
        <w:pStyle w:val="Normal"/>
        <w:spacing w:lineRule="atLeast" w:line="240"/>
        <w:ind w:firstLine="720" w:end="0"/>
        <w:jc w:val="both"/>
        <w:rPr/>
      </w:pPr>
      <w:r>
        <w:rPr/>
        <w:t xml:space="preserve">This Guaranty Agreement (the "Guaranty"), dated effective as of September [___], 2000, is made and entered into by </w:t>
      </w:r>
      <w:r>
        <w:rPr>
          <w:caps/>
        </w:rPr>
        <w:t>Enron Corp.</w:t>
      </w:r>
      <w:r>
        <w:rPr/>
        <w:t>, an Oregon corporation ("Guarantor") in favor of  ROYAL BANK OF CANADA.</w:t>
      </w:r>
    </w:p>
    <w:p>
      <w:pPr>
        <w:pStyle w:val="Normal"/>
        <w:spacing w:lineRule="atLeast" w:line="240"/>
        <w:ind w:firstLine="720" w:end="0"/>
        <w:jc w:val="both"/>
        <w:rPr/>
      </w:pPr>
      <w:r>
        <w:rPr/>
      </w:r>
    </w:p>
    <w:p>
      <w:pPr>
        <w:pStyle w:val="Normal"/>
        <w:spacing w:lineRule="atLeast" w:line="240"/>
        <w:ind w:firstLine="720" w:end="0"/>
        <w:jc w:val="both"/>
        <w:rPr>
          <w:sz w:val="23"/>
        </w:rPr>
      </w:pPr>
      <w:r>
        <w:rPr/>
        <w:t xml:space="preserve">WHEREAS, ROYAL BANK OF CANADA, a Schedule I Bank under the Bank Act (Canada) ("Counterparty") and ENRON CANADA CORP. (the “Company"), an indirect wholly-owned subsidiary of Guarantor, are contemplating entering into a </w:t>
      </w:r>
      <w:del w:id="0" w:author="cabrams" w:date="2000-09-22T13:03:00Z">
        <w:r>
          <w:rPr/>
          <w:delText>S</w:delText>
        </w:r>
      </w:del>
      <w:ins w:id="1" w:author="cabrams" w:date="2000-09-22T13:03:00Z">
        <w:r>
          <w:rPr/>
          <w:t>s</w:t>
        </w:r>
      </w:ins>
      <w:r>
        <w:rPr/>
        <w:t xml:space="preserve">wap </w:t>
      </w:r>
      <w:del w:id="2" w:author="cabrams" w:date="2000-09-22T13:03:00Z">
        <w:r>
          <w:rPr/>
          <w:delText>T</w:delText>
        </w:r>
      </w:del>
      <w:ins w:id="3" w:author="cabrams" w:date="2000-09-22T13:03:00Z">
        <w:r>
          <w:rPr/>
          <w:t>t</w:t>
        </w:r>
      </w:ins>
      <w:r>
        <w:rPr/>
        <w:t xml:space="preserve">ransaction pursuant to the ISDA Master Agreement </w:t>
      </w:r>
      <w:ins w:id="4" w:author="cabrams" w:date="2000-09-22T13:03:00Z">
        <w:r>
          <w:rPr/>
          <w:t xml:space="preserve">and the related Confirmation, each </w:t>
        </w:r>
      </w:ins>
      <w:r>
        <w:rPr/>
        <w:t xml:space="preserve">dated as of the effective date hereof, </w:t>
      </w:r>
      <w:del w:id="5" w:author="cabrams" w:date="2000-09-22T13:04:00Z">
        <w:r>
          <w:rPr/>
          <w:delText xml:space="preserve">a </w:delText>
        </w:r>
      </w:del>
      <w:r>
        <w:rPr/>
        <w:t>cop</w:t>
      </w:r>
      <w:ins w:id="6" w:author="cabrams" w:date="2000-09-22T13:04:00Z">
        <w:r>
          <w:rPr/>
          <w:t>ies</w:t>
        </w:r>
      </w:ins>
      <w:del w:id="7" w:author="cabrams" w:date="2000-09-22T13:04:00Z">
        <w:r>
          <w:rPr/>
          <w:delText>y</w:delText>
        </w:r>
      </w:del>
      <w:r>
        <w:rPr/>
        <w:t xml:space="preserve"> of which </w:t>
      </w:r>
      <w:ins w:id="8" w:author="cabrams" w:date="2000-09-22T13:05:00Z">
        <w:r>
          <w:rPr/>
          <w:t>are</w:t>
        </w:r>
      </w:ins>
      <w:del w:id="9" w:author="cabrams" w:date="2000-09-22T13:05:00Z">
        <w:r>
          <w:rPr/>
          <w:delText>is</w:delText>
        </w:r>
      </w:del>
      <w:r>
        <w:rPr/>
        <w:t xml:space="preserve"> attached hereto as </w:t>
      </w:r>
      <w:r>
        <w:rPr>
          <w:u w:val="single"/>
        </w:rPr>
        <w:t>Exhibit "A</w:t>
      </w:r>
      <w:r>
        <w:rPr/>
        <w:t>" (such Agreement</w:t>
      </w:r>
      <w:ins w:id="10" w:author="cabrams" w:date="2000-09-22T13:04:00Z">
        <w:r>
          <w:rPr/>
          <w:t xml:space="preserve"> and Confirmation</w:t>
        </w:r>
      </w:ins>
      <w:del w:id="11" w:author="cabrams" w:date="2000-09-22T13:04:00Z">
        <w:r>
          <w:rPr/>
          <w:delText>, (including the Swap Transaction Confirmation)</w:delText>
        </w:r>
      </w:del>
      <w:r>
        <w:rPr/>
        <w:t xml:space="preserve"> as the same may from time to time be modified, amended and supplemented, shall be referred to herein as the "Contract"); and Guarantor will directly or indirectly benefit from the transactions to be entered into between the Company and Counterparty. </w:t>
      </w:r>
    </w:p>
    <w:p>
      <w:pPr>
        <w:pStyle w:val="Normal"/>
        <w:spacing w:lineRule="atLeast" w:line="240"/>
        <w:ind w:firstLine="720" w:end="0"/>
        <w:jc w:val="both"/>
        <w:rPr>
          <w:sz w:val="23"/>
        </w:rPr>
      </w:pPr>
      <w:r>
        <w:rPr>
          <w:sz w:val="23"/>
        </w:rPr>
      </w:r>
    </w:p>
    <w:p>
      <w:pPr>
        <w:pStyle w:val="Normal"/>
        <w:keepLines/>
        <w:ind w:firstLine="720" w:end="0"/>
        <w:jc w:val="both"/>
        <w:rPr/>
      </w:pPr>
      <w:r>
        <w:rPr/>
        <w:t>Section 1.01</w:t>
        <w:tab/>
      </w:r>
      <w:r>
        <w:rPr>
          <w:u w:val="single"/>
        </w:rPr>
        <w:t>Certain Defined Terms</w:t>
      </w:r>
      <w:r>
        <w:rPr/>
        <w:t>.  (a) As used in this Guaranty, the following terms shall have the following meanings (such meanings to be equally applicable to both the singular and the plural forms of the terms defined):</w:t>
      </w:r>
    </w:p>
    <w:p>
      <w:pPr>
        <w:pStyle w:val="Normal"/>
        <w:jc w:val="both"/>
        <w:rPr/>
      </w:pPr>
      <w:r>
        <w:rPr/>
      </w:r>
    </w:p>
    <w:p>
      <w:pPr>
        <w:pStyle w:val="Normal"/>
        <w:jc w:val="both"/>
        <w:rPr/>
      </w:pPr>
      <w:r>
        <w:rPr/>
        <w:tab/>
        <w:t xml:space="preserve"> "</w:t>
      </w:r>
      <w:r>
        <w:rPr>
          <w:u w:val="single"/>
        </w:rPr>
        <w:t>Business Day"</w:t>
      </w:r>
      <w:r>
        <w:rPr/>
        <w:t xml:space="preserve"> means any day of the year except Saturday, Sunday and any day on which banks are required or authorized to close in Houston, Texas or New York City.</w:t>
      </w:r>
    </w:p>
    <w:p>
      <w:pPr>
        <w:pStyle w:val="Normal"/>
        <w:jc w:val="both"/>
        <w:rPr/>
      </w:pPr>
      <w:r>
        <w:rPr/>
      </w:r>
    </w:p>
    <w:p>
      <w:pPr>
        <w:pStyle w:val="Normal"/>
        <w:jc w:val="both"/>
        <w:rPr/>
      </w:pPr>
      <w:r>
        <w:rPr/>
        <w:tab/>
        <w:t>"</w:t>
      </w:r>
      <w:r>
        <w:rPr>
          <w:u w:val="single"/>
        </w:rPr>
        <w:t>Code</w:t>
      </w:r>
      <w:r>
        <w:rPr/>
        <w:t>" means the Internal Revenue Code of 1986, as amended from time to time, or any successor Federal tax code, and any reference to any statutory provision of the Code shall be deemed to be a reference to any successor provision or provisions.</w:t>
      </w:r>
    </w:p>
    <w:p>
      <w:pPr>
        <w:pStyle w:val="Normal"/>
        <w:jc w:val="both"/>
        <w:rPr/>
      </w:pPr>
      <w:r>
        <w:rPr/>
      </w:r>
    </w:p>
    <w:p>
      <w:pPr>
        <w:pStyle w:val="Normal"/>
        <w:jc w:val="both"/>
        <w:rPr/>
      </w:pPr>
      <w:r>
        <w:rPr/>
        <w:tab/>
        <w:t>"</w:t>
      </w:r>
      <w:r>
        <w:rPr>
          <w:u w:val="single"/>
        </w:rPr>
        <w:t>Consolidated</w:t>
      </w:r>
      <w:r>
        <w:rPr/>
        <w:t>" refers to the consolidation of the accounts of the Guarantor and its Subsidiaries in accordance with GAAP.</w:t>
      </w:r>
    </w:p>
    <w:p>
      <w:pPr>
        <w:pStyle w:val="Normal"/>
        <w:jc w:val="both"/>
        <w:rPr/>
      </w:pPr>
      <w:r>
        <w:rPr/>
      </w:r>
    </w:p>
    <w:p>
      <w:pPr>
        <w:pStyle w:val="Normal"/>
        <w:jc w:val="both"/>
        <w:rPr/>
      </w:pPr>
      <w:r>
        <w:rPr/>
        <w:tab/>
        <w:t>"</w:t>
      </w:r>
      <w:r>
        <w:rPr>
          <w:u w:val="single"/>
        </w:rPr>
        <w:t>Consolidated Net Worth</w:t>
      </w:r>
      <w:r>
        <w:rPr/>
        <w:t>" means at any date the Consolidated stockholders' equity of the Guarantor and its Consolidated Subsidiaries (excluding any Redeemable Preferred Stock of the Guarantor).</w:t>
      </w:r>
    </w:p>
    <w:p>
      <w:pPr>
        <w:pStyle w:val="Normal"/>
        <w:jc w:val="both"/>
        <w:rPr/>
      </w:pPr>
      <w:r>
        <w:rPr/>
      </w:r>
    </w:p>
    <w:p>
      <w:pPr>
        <w:pStyle w:val="Normal"/>
        <w:jc w:val="both"/>
        <w:rPr/>
      </w:pPr>
      <w:r>
        <w:rPr/>
        <w:tab/>
      </w:r>
      <w:del w:id="12" w:author="cabrams" w:date="2000-09-22T13:05:00Z">
        <w:r>
          <w:rPr/>
          <w:tab/>
        </w:r>
      </w:del>
      <w:r>
        <w:rPr/>
        <w:t>"</w:t>
      </w:r>
      <w:r>
        <w:rPr>
          <w:u w:val="single"/>
        </w:rPr>
        <w:t>Debt</w:t>
      </w:r>
      <w:r>
        <w:rPr/>
        <w:t xml:space="preserve">" of any Person means, at any date, without duplication, its (a) obligations for the repayment of money borrowed which are or should be shown on a balance sheet as debt in accordance with GAAP, (b) obligations as lessee under leases which, in accordance with GAAP, are capital leases, and (c) guaranties of payment or collection of any obligations described in clauses (a) and (b) of other Persons, </w:t>
      </w:r>
      <w:r>
        <w:rPr>
          <w:u w:val="single"/>
        </w:rPr>
        <w:t>provided</w:t>
      </w:r>
      <w:r>
        <w:rPr/>
        <w:t xml:space="preserve">, </w:t>
      </w:r>
      <w:r>
        <w:rPr>
          <w:u w:val="single"/>
        </w:rPr>
        <w:t>that</w:t>
      </w:r>
      <w:r>
        <w:rPr/>
        <w:t xml:space="preserve"> clauses (a) and (b) include, in the case of obligations of the Guarantor or any Subsidiary, only such obligations as are or should be shown as debt or capital lease liabilities on a Consolidated balance sheet in accordance with GAAP; </w:t>
      </w:r>
      <w:r>
        <w:rPr>
          <w:u w:val="single"/>
        </w:rPr>
        <w:t>provided</w:t>
      </w:r>
      <w:r>
        <w:rPr/>
        <w:t xml:space="preserve">, </w:t>
      </w:r>
      <w:r>
        <w:rPr>
          <w:u w:val="single"/>
        </w:rPr>
        <w:t>further</w:t>
      </w:r>
      <w:r>
        <w:rPr/>
        <w:t>, that the liability of any Person as a general partner of a partnership for Debt of such partnership, if such partnership is not a Subsidiary of such Person, shall not constitute Debt.</w:t>
      </w:r>
    </w:p>
    <w:p>
      <w:pPr>
        <w:pStyle w:val="Normal"/>
        <w:jc w:val="both"/>
        <w:rPr/>
      </w:pPr>
      <w:r>
        <w:rPr/>
      </w:r>
    </w:p>
    <w:p>
      <w:pPr>
        <w:pStyle w:val="Normal"/>
        <w:jc w:val="both"/>
        <w:rPr/>
      </w:pPr>
      <w:r>
        <w:rPr/>
        <w:tab/>
        <w:t>"</w:t>
      </w:r>
      <w:r>
        <w:rPr>
          <w:u w:val="single"/>
        </w:rPr>
        <w:t>ERISA</w:t>
      </w:r>
      <w:r>
        <w:rPr/>
        <w:t>" means the Employee Retirement Income Security Act of 1974, as amended from time to time, and any successor statute of similar import, together with the regulations thereunder, as in effect from time to time.</w:t>
      </w:r>
    </w:p>
    <w:p>
      <w:pPr>
        <w:pStyle w:val="Normal"/>
        <w:jc w:val="both"/>
        <w:rPr/>
      </w:pPr>
      <w:r>
        <w:rPr/>
      </w:r>
    </w:p>
    <w:p>
      <w:pPr>
        <w:pStyle w:val="Normal"/>
        <w:jc w:val="both"/>
        <w:rPr/>
      </w:pPr>
      <w:r>
        <w:rPr/>
        <w:tab/>
        <w:t>"</w:t>
      </w:r>
      <w:r>
        <w:rPr>
          <w:u w:val="single"/>
        </w:rPr>
        <w:t>ERISA Affiliate</w:t>
      </w:r>
      <w:r>
        <w:rPr/>
        <w:t>" means any trade or business (whether or not incorporated) which is a member of a group of which the Guarantor is a member and which is under common control within the meaning of the regulations under Section 414 of the Code.</w:t>
      </w:r>
    </w:p>
    <w:p>
      <w:pPr>
        <w:pStyle w:val="Normal"/>
        <w:jc w:val="both"/>
        <w:rPr/>
      </w:pPr>
      <w:r>
        <w:rPr/>
      </w:r>
    </w:p>
    <w:p>
      <w:pPr>
        <w:pStyle w:val="Normal"/>
        <w:jc w:val="both"/>
        <w:rPr/>
      </w:pPr>
      <w:r>
        <w:rPr/>
        <w:tab/>
        <w:t>"</w:t>
      </w:r>
      <w:r>
        <w:rPr>
          <w:u w:val="single"/>
        </w:rPr>
        <w:t>GAAP</w:t>
      </w:r>
      <w:r>
        <w:rPr/>
        <w:t xml:space="preserve">" means United States generally accepted accounting principles and policies consistent with those applied in the preparation of the audited consolidated financial statements referred to in </w:t>
      </w:r>
      <w:r>
        <w:rPr>
          <w:u w:val="single"/>
          <w:rPrChange w:id="0" w:author="cabrams" w:date="2000-09-22T13:06:00Z"/>
        </w:rPr>
        <w:t>Section 3.01(d)</w:t>
      </w:r>
      <w:r>
        <w:rPr/>
        <w:t>.</w:t>
      </w:r>
    </w:p>
    <w:p>
      <w:pPr>
        <w:pStyle w:val="Normal"/>
        <w:jc w:val="both"/>
        <w:rPr/>
      </w:pPr>
      <w:r>
        <w:rPr/>
      </w:r>
    </w:p>
    <w:p>
      <w:pPr>
        <w:pStyle w:val="Normal"/>
        <w:jc w:val="both"/>
        <w:rPr/>
      </w:pPr>
      <w:r>
        <w:rPr/>
        <w:tab/>
        <w:t>"</w:t>
      </w:r>
      <w:r>
        <w:rPr>
          <w:u w:val="single"/>
        </w:rPr>
        <w:t>Guaranteed Obligation</w:t>
      </w:r>
      <w:r>
        <w:rPr/>
        <w:t>s" means all amounts owed from time to time by the Company to the Counterparty pursuant to the Contract.</w:t>
      </w:r>
    </w:p>
    <w:p>
      <w:pPr>
        <w:pStyle w:val="Normal"/>
        <w:jc w:val="both"/>
        <w:rPr/>
      </w:pPr>
      <w:r>
        <w:rPr/>
      </w:r>
    </w:p>
    <w:p>
      <w:pPr>
        <w:pStyle w:val="Normal"/>
        <w:jc w:val="both"/>
        <w:rPr/>
      </w:pPr>
      <w:r>
        <w:rPr/>
        <w:tab/>
        <w:t>"</w:t>
      </w:r>
      <w:r>
        <w:rPr>
          <w:u w:val="single"/>
        </w:rPr>
        <w:t>Guarantor</w:t>
      </w:r>
      <w:r>
        <w:rPr/>
        <w:t xml:space="preserve">" means the Person specified as the "Guarantor" in the introductory paragraph of this Guaranty until a Successor Person shall have become the Guarantor pursuant to the last sentence of </w:t>
      </w:r>
      <w:r>
        <w:rPr>
          <w:u w:val="single"/>
          <w:rPrChange w:id="0" w:author="cabrams" w:date="2000-09-22T13:06:00Z"/>
        </w:rPr>
        <w:t>Section 6.03</w:t>
      </w:r>
      <w:r>
        <w:rPr/>
        <w:t xml:space="preserve"> hereof, and thereafter "Guarantor" shall mean such Successor Person.</w:t>
      </w:r>
    </w:p>
    <w:p>
      <w:pPr>
        <w:pStyle w:val="Normal"/>
        <w:jc w:val="both"/>
        <w:rPr/>
      </w:pPr>
      <w:r>
        <w:rPr/>
      </w:r>
    </w:p>
    <w:p>
      <w:pPr>
        <w:pStyle w:val="Normal"/>
        <w:jc w:val="both"/>
        <w:rPr/>
      </w:pPr>
      <w:r>
        <w:rPr/>
        <w:tab/>
        <w:t>"</w:t>
      </w:r>
      <w:r>
        <w:rPr>
          <w:u w:val="single"/>
        </w:rPr>
        <w:t>Guarantor Default</w:t>
      </w:r>
      <w:r>
        <w:rPr/>
        <w:t>" means an event which, with the giving of notice or lapse of time, or both, would become a Guarantor Event of Default.</w:t>
      </w:r>
    </w:p>
    <w:p>
      <w:pPr>
        <w:pStyle w:val="Normal"/>
        <w:jc w:val="both"/>
        <w:rPr/>
      </w:pPr>
      <w:r>
        <w:rPr/>
      </w:r>
    </w:p>
    <w:p>
      <w:pPr>
        <w:pStyle w:val="Normal"/>
        <w:jc w:val="both"/>
        <w:rPr/>
      </w:pPr>
      <w:r>
        <w:rPr/>
        <w:tab/>
        <w:t>"</w:t>
      </w:r>
      <w:r>
        <w:rPr>
          <w:u w:val="single"/>
        </w:rPr>
        <w:t>Guarantor Event of Default</w:t>
      </w:r>
      <w:r>
        <w:rPr/>
        <w:t xml:space="preserve">" has the meaning specified in </w:t>
      </w:r>
      <w:r>
        <w:rPr>
          <w:u w:val="single"/>
          <w:rPrChange w:id="0" w:author="cabrams" w:date="2000-09-22T13:06:00Z"/>
        </w:rPr>
        <w:t>Section 5.01</w:t>
      </w:r>
      <w:r>
        <w:rPr/>
        <w:t xml:space="preserve"> of this Guaranty.</w:t>
      </w:r>
    </w:p>
    <w:p>
      <w:pPr>
        <w:pStyle w:val="Normal"/>
        <w:jc w:val="both"/>
        <w:rPr/>
      </w:pPr>
      <w:r>
        <w:rPr/>
      </w:r>
    </w:p>
    <w:p>
      <w:pPr>
        <w:pStyle w:val="Normal"/>
        <w:jc w:val="both"/>
        <w:rPr/>
      </w:pPr>
      <w:r>
        <w:rPr/>
        <w:tab/>
        <w:t>"</w:t>
      </w:r>
      <w:r>
        <w:rPr>
          <w:u w:val="single"/>
        </w:rPr>
        <w:t>Guarantor Indenture</w:t>
      </w:r>
      <w:r>
        <w:rPr/>
        <w:t>" means that certain indenture dated as of November 1, 1985, between the Guarantor (formerly InterNorth, Inc.) and The Bank of New York, as successor in interest to Harris Trust and Savings Bank, as Trustee, as supplemented and amended by the First Supplemental Indenture dated as of December 1, 1995, the Supplemental Indenture, dated as of May 8, 1997, by and among Enron Corp., a Delaware corporation, the Guarantor and Harris Trust and Savings Bank, as Trustee, the Third Supplemental Indenture, dated as of September 1, 1997, between the Guarantor and Harris Trust and Savings Bank, as Trustee, and the Fourth Supplemental Indenture, dated as of August 17, 1999, between the Guarantor and Harris Trust and Savings Bank, as Trustee, without giving effect to any further amendment or modification thereof.</w:t>
      </w:r>
    </w:p>
    <w:p>
      <w:pPr>
        <w:pStyle w:val="Normal"/>
        <w:jc w:val="both"/>
        <w:rPr/>
      </w:pPr>
      <w:r>
        <w:rPr/>
      </w:r>
    </w:p>
    <w:p>
      <w:pPr>
        <w:pStyle w:val="Normal"/>
        <w:jc w:val="both"/>
        <w:rPr/>
      </w:pPr>
      <w:r>
        <w:rPr/>
        <w:tab/>
        <w:t>"</w:t>
      </w:r>
      <w:r>
        <w:rPr>
          <w:u w:val="single"/>
        </w:rPr>
        <w:t>Guaranty</w:t>
      </w:r>
      <w:r>
        <w:rPr/>
        <w:t>" has the meaning specified in the introductory paragraph of this Guaranty.</w:t>
      </w:r>
    </w:p>
    <w:p>
      <w:pPr>
        <w:pStyle w:val="Normal"/>
        <w:jc w:val="both"/>
        <w:rPr/>
      </w:pPr>
      <w:r>
        <w:rPr/>
      </w:r>
    </w:p>
    <w:p>
      <w:pPr>
        <w:pStyle w:val="Normal"/>
        <w:jc w:val="both"/>
        <w:rPr/>
      </w:pPr>
      <w:r>
        <w:rPr/>
        <w:tab/>
        <w:t>"</w:t>
      </w:r>
      <w:r>
        <w:rPr>
          <w:u w:val="single"/>
        </w:rPr>
        <w:t>Insufficiency</w:t>
      </w:r>
      <w:r>
        <w:rPr/>
        <w:t>" means, with respect to any Plan, the amount, if any, by which the present value of the accrued benefits under such Plan exceeds the fair market value of the assets of such Plan allocable to such benefits.</w:t>
      </w:r>
    </w:p>
    <w:p>
      <w:pPr>
        <w:pStyle w:val="Normal"/>
        <w:jc w:val="both"/>
        <w:rPr/>
      </w:pPr>
      <w:r>
        <w:rPr/>
      </w:r>
    </w:p>
    <w:p>
      <w:pPr>
        <w:pStyle w:val="Normal"/>
        <w:ind w:firstLine="720" w:end="0"/>
        <w:jc w:val="both"/>
        <w:rPr/>
      </w:pPr>
      <w:r>
        <w:rPr/>
        <w:t>"</w:t>
      </w:r>
      <w:r>
        <w:rPr>
          <w:u w:val="single"/>
        </w:rPr>
        <w:t>Judg</w:t>
      </w:r>
      <w:del w:id="16" w:author="cabrams" w:date="2000-09-22T13:06:00Z">
        <w:r>
          <w:rPr>
            <w:u w:val="single"/>
          </w:rPr>
          <w:delText>e</w:delText>
        </w:r>
      </w:del>
      <w:r>
        <w:rPr>
          <w:u w:val="single"/>
        </w:rPr>
        <w:t>ment Currency</w:t>
      </w:r>
      <w:r>
        <w:rPr/>
        <w:t xml:space="preserve">" has the meaning specified in </w:t>
      </w:r>
      <w:r>
        <w:rPr>
          <w:u w:val="single"/>
        </w:rPr>
        <w:t>Section 6.0</w:t>
      </w:r>
      <w:ins w:id="17" w:author="cabrams" w:date="2000-09-22T13:06:00Z">
        <w:r>
          <w:rPr>
            <w:u w:val="single"/>
          </w:rPr>
          <w:t>7</w:t>
        </w:r>
      </w:ins>
      <w:del w:id="18" w:author="cabrams" w:date="2000-09-22T13:06:00Z">
        <w:r>
          <w:rPr>
            <w:u w:val="single"/>
          </w:rPr>
          <w:delText>8</w:delText>
        </w:r>
      </w:del>
      <w:r>
        <w:rPr/>
        <w:t xml:space="preserve"> of this Guaranty.</w:t>
      </w:r>
    </w:p>
    <w:p>
      <w:pPr>
        <w:pStyle w:val="Normal"/>
        <w:jc w:val="both"/>
        <w:rPr/>
      </w:pPr>
      <w:r>
        <w:rPr/>
      </w:r>
    </w:p>
    <w:p>
      <w:pPr>
        <w:pStyle w:val="Normal"/>
        <w:jc w:val="both"/>
        <w:rPr/>
      </w:pPr>
      <w:r>
        <w:rPr/>
        <w:tab/>
        <w:t>"</w:t>
      </w:r>
      <w:r>
        <w:rPr>
          <w:u w:val="single"/>
        </w:rPr>
        <w:t>Moody's</w:t>
      </w:r>
      <w:r>
        <w:rPr/>
        <w:t>" means Moody's Investors Service, Inc.</w:t>
      </w:r>
    </w:p>
    <w:p>
      <w:pPr>
        <w:pStyle w:val="Normal"/>
        <w:jc w:val="both"/>
        <w:rPr/>
      </w:pPr>
      <w:r>
        <w:rPr/>
      </w:r>
    </w:p>
    <w:p>
      <w:pPr>
        <w:pStyle w:val="Normal"/>
        <w:jc w:val="both"/>
        <w:rPr/>
      </w:pPr>
      <w:r>
        <w:rPr/>
        <w:tab/>
        <w:t>"</w:t>
      </w:r>
      <w:r>
        <w:rPr>
          <w:u w:val="single"/>
        </w:rPr>
        <w:t>Multiemployer Plan</w:t>
      </w:r>
      <w:r>
        <w:rPr/>
        <w:t>" means a "multiemployer plan" as defined in Section 4001(a)(3) of ERISA to which the Guarantor or any ERISA Affiliate is making or accruing an obligation to make contributions, or has within any of the preceding five plan years made or accrued an obligation to make contributions.</w:t>
      </w:r>
    </w:p>
    <w:p>
      <w:pPr>
        <w:pStyle w:val="Normal"/>
        <w:jc w:val="both"/>
        <w:rPr/>
      </w:pPr>
      <w:r>
        <w:rPr/>
      </w:r>
    </w:p>
    <w:p>
      <w:pPr>
        <w:pStyle w:val="Normal"/>
        <w:jc w:val="both"/>
        <w:rPr/>
      </w:pPr>
      <w:r>
        <w:rPr/>
        <w:tab/>
        <w:t>"</w:t>
      </w:r>
      <w:r>
        <w:rPr>
          <w:u w:val="single"/>
        </w:rPr>
        <w:t>Multiple Employer Plan</w:t>
      </w:r>
      <w:r>
        <w:rPr/>
        <w:t>" means an employee benefit plan, other than a Multiemployer Plan, subject to Title IV of ERISA to which the Guarantor or any ERISA Affiliate, and more than one employer other than the Guarantor or an ERISA Affiliate, is making or accruing an obligation to make contributions or, in the event that any such plan has been terminated, to which the Guarantor or any ERISA Affiliate made or accrued an obligation to make contributions during any of the five plan years preceding the date of termination of such plan.</w:t>
      </w:r>
    </w:p>
    <w:p>
      <w:pPr>
        <w:pStyle w:val="Normal"/>
        <w:jc w:val="both"/>
        <w:rPr/>
      </w:pPr>
      <w:r>
        <w:rPr/>
      </w:r>
    </w:p>
    <w:p>
      <w:pPr>
        <w:pStyle w:val="Normal"/>
        <w:jc w:val="both"/>
        <w:rPr>
          <w:ins w:id="19" w:author="cabrams" w:date="2000-09-22T16:03:00Z"/>
        </w:rPr>
      </w:pPr>
      <w:r>
        <w:rPr/>
        <w:tab/>
        <w:t>"</w:t>
      </w:r>
      <w:r>
        <w:rPr>
          <w:u w:val="single"/>
        </w:rPr>
        <w:t>Notice</w:t>
      </w:r>
      <w:r>
        <w:rPr/>
        <w:t xml:space="preserve">" has the meaning specified in </w:t>
      </w:r>
      <w:r>
        <w:rPr>
          <w:u w:val="single"/>
        </w:rPr>
        <w:t>Section 6.01</w:t>
      </w:r>
      <w:r>
        <w:rPr/>
        <w:t xml:space="preserve"> of this Guaranty.</w:t>
      </w:r>
    </w:p>
    <w:p>
      <w:pPr>
        <w:pStyle w:val="Normal"/>
        <w:jc w:val="both"/>
        <w:rPr>
          <w:ins w:id="21" w:author="cabrams" w:date="2000-09-22T16:03:00Z"/>
        </w:rPr>
      </w:pPr>
      <w:ins w:id="20" w:author="cabrams" w:date="2000-09-22T16:03:00Z">
        <w:r>
          <w:rPr/>
        </w:r>
      </w:ins>
    </w:p>
    <w:p>
      <w:pPr>
        <w:pStyle w:val="Normal"/>
        <w:jc w:val="both"/>
        <w:rPr/>
      </w:pPr>
      <w:ins w:id="22" w:author="cabrams" w:date="2000-09-22T16:03:00Z">
        <w:r>
          <w:rPr/>
          <w:tab/>
          <w:t>“</w:t>
        </w:r>
      </w:ins>
      <w:ins w:id="23" w:author="cabrams" w:date="2000-09-22T16:03:00Z">
        <w:r>
          <w:rPr>
            <w:u w:val="single"/>
          </w:rPr>
          <w:t>Other Taxes</w:t>
        </w:r>
      </w:ins>
      <w:ins w:id="24" w:author="cabrams" w:date="2000-09-22T16:03:00Z">
        <w:r>
          <w:rPr/>
          <w:t>”</w:t>
          <w:tab/>
          <w:t xml:space="preserve">has </w:t>
        </w:r>
      </w:ins>
      <w:ins w:id="25" w:author="cabrams" w:date="2000-09-22T16:05:00Z">
        <w:r>
          <w:rPr/>
          <w:t xml:space="preserve">the meaning specified in Section 6.08(c). </w:t>
          <w:rPrChange w:id="0" w:author="cabrams" w:date="2000-09-22T16:04:00Z"/>
        </w:r>
      </w:ins>
    </w:p>
    <w:p>
      <w:pPr>
        <w:pStyle w:val="Normal"/>
        <w:jc w:val="both"/>
        <w:rPr/>
      </w:pPr>
      <w:r>
        <w:rPr/>
      </w:r>
    </w:p>
    <w:p>
      <w:pPr>
        <w:pStyle w:val="Normal"/>
        <w:jc w:val="both"/>
        <w:rPr/>
      </w:pPr>
      <w:r>
        <w:rPr/>
        <w:tab/>
        <w:t>"</w:t>
      </w:r>
      <w:r>
        <w:rPr>
          <w:u w:val="single"/>
        </w:rPr>
        <w:t>PBGC</w:t>
      </w:r>
      <w:r>
        <w:rPr/>
        <w:t>" means the Pension Benefit Guaranty Corporation, or any Federal agency or authority of the United States from time to time succeeding to its function.</w:t>
      </w:r>
    </w:p>
    <w:p>
      <w:pPr>
        <w:pStyle w:val="Normal"/>
        <w:jc w:val="both"/>
        <w:rPr/>
      </w:pPr>
      <w:r>
        <w:rPr/>
      </w:r>
    </w:p>
    <w:p>
      <w:pPr>
        <w:pStyle w:val="Normal"/>
        <w:jc w:val="both"/>
        <w:rPr/>
      </w:pPr>
      <w:r>
        <w:rPr/>
        <w:tab/>
        <w:t>"</w:t>
      </w:r>
      <w:r>
        <w:rPr>
          <w:u w:val="single"/>
        </w:rPr>
        <w:t>Person</w:t>
      </w:r>
      <w:r>
        <w:rPr/>
        <w:t>" means an individual, partnership, corporation, limited liability company, business trust, joint stock company, trust, unincorporated association, joint venture, firm or other entity, or a government or any political subdivision or agency, department or instrumentality thereof or any trustee, receiver, custodian or similar official.</w:t>
      </w:r>
    </w:p>
    <w:p>
      <w:pPr>
        <w:pStyle w:val="Normal"/>
        <w:jc w:val="both"/>
        <w:rPr/>
      </w:pPr>
      <w:r>
        <w:rPr/>
      </w:r>
    </w:p>
    <w:p>
      <w:pPr>
        <w:pStyle w:val="Normal"/>
        <w:jc w:val="both"/>
        <w:rPr/>
      </w:pPr>
      <w:r>
        <w:rPr/>
        <w:tab/>
        <w:t>"</w:t>
      </w:r>
      <w:r>
        <w:rPr>
          <w:u w:val="single"/>
        </w:rPr>
        <w:t>Plan</w:t>
      </w:r>
      <w:r>
        <w:rPr/>
        <w:t>" means an employee benefit plan (other than a Multiemployer Plan) which is (or, in the event that any such plan has been terminated within five years after a transaction described in Section 4069 of ERISA, was) maintained for employees of the Guarantor or any ERISA Affiliate and covered by Title IV of ERISA.</w:t>
      </w:r>
    </w:p>
    <w:p>
      <w:pPr>
        <w:pStyle w:val="Normal"/>
        <w:jc w:val="both"/>
        <w:rPr/>
      </w:pPr>
      <w:r>
        <w:rPr/>
        <w:tab/>
      </w:r>
    </w:p>
    <w:p>
      <w:pPr>
        <w:pStyle w:val="Normal"/>
        <w:jc w:val="both"/>
        <w:rPr/>
      </w:pPr>
      <w:r>
        <w:rPr/>
        <w:tab/>
        <w:t>"</w:t>
      </w:r>
      <w:r>
        <w:rPr>
          <w:u w:val="single"/>
        </w:rPr>
        <w:t>Preferred Stock</w:t>
      </w:r>
      <w:r>
        <w:rPr/>
        <w:t>" means, as applied to any Person, shares of capital stock or other ownership interest of such Person which shall be entitled to preference or priority over any other shares of capital stock or other ownership interest of such Person in respect of either the payment of dividends or the distribution of assets upon liquidation.</w:t>
      </w:r>
    </w:p>
    <w:p>
      <w:pPr>
        <w:pStyle w:val="Normal"/>
        <w:jc w:val="both"/>
        <w:rPr/>
      </w:pPr>
      <w:r>
        <w:rPr/>
      </w:r>
    </w:p>
    <w:p>
      <w:pPr>
        <w:pStyle w:val="Normal"/>
        <w:jc w:val="both"/>
        <w:rPr/>
      </w:pPr>
      <w:r>
        <w:rPr/>
        <w:tab/>
        <w:t>"</w:t>
      </w:r>
      <w:r>
        <w:rPr>
          <w:u w:val="single"/>
        </w:rPr>
        <w:t>Principal Subsidiary</w:t>
      </w:r>
      <w:r>
        <w:rPr/>
        <w:t>"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For purposes of this definition, (a) consolidated assets of a Subsidiary shall be determined based on the most recent quarterly or annual consolidated financial statements of such Subsidiary available prior to such determination, and (b) consolidated assets of the Guarantor shall be determined based on the most recent quarterly or annual consolidated financial statements of the Guarantor available prior to such determination.</w:t>
      </w:r>
    </w:p>
    <w:p>
      <w:pPr>
        <w:pStyle w:val="Normal"/>
        <w:jc w:val="both"/>
        <w:rPr/>
      </w:pPr>
      <w:r>
        <w:rPr/>
      </w:r>
    </w:p>
    <w:p>
      <w:pPr>
        <w:pStyle w:val="Normal"/>
        <w:jc w:val="both"/>
        <w:rPr/>
      </w:pPr>
      <w:r>
        <w:rPr/>
        <w:tab/>
        <w:t>"</w:t>
      </w:r>
      <w:r>
        <w:rPr>
          <w:u w:val="single"/>
        </w:rPr>
        <w:t>Redeemable</w:t>
      </w:r>
      <w:r>
        <w:rPr/>
        <w:t>" means, as applied to any Preferred Stock, any Preferred Stock which (a) the issuer undertakes to redeem at a fixed or determinable date or dates (other than pursuant to the exercise of an option to redeem by the issuer, if the failure to exercise such option would not materially adversely affect the business, consolidated financial position or consolidated results of operations of the issuer and its Subsidiaries taken as a whole), whether by operation of a sinking fund or otherwise, or upon the occurrence of a condition not solely within the control of the issuer, or (b) is redeemable at the option of the holder.</w:t>
      </w:r>
    </w:p>
    <w:p>
      <w:pPr>
        <w:pStyle w:val="Normal"/>
        <w:jc w:val="both"/>
        <w:rPr/>
      </w:pPr>
      <w:r>
        <w:rPr/>
      </w:r>
    </w:p>
    <w:p>
      <w:pPr>
        <w:pStyle w:val="Normal"/>
        <w:jc w:val="both"/>
        <w:rPr/>
      </w:pPr>
      <w:r>
        <w:rPr/>
        <w:tab/>
        <w:t>"</w:t>
      </w:r>
      <w:r>
        <w:rPr>
          <w:u w:val="single"/>
        </w:rPr>
        <w:t>S&amp;P</w:t>
      </w:r>
      <w:r>
        <w:rPr/>
        <w:t>" means Standard &amp; Poor's Ratings Group, a division of McGraw</w:t>
        <w:noBreakHyphen/>
        <w:t>Hill, Inc. on the date hereof.</w:t>
      </w:r>
    </w:p>
    <w:p>
      <w:pPr>
        <w:pStyle w:val="Normal"/>
        <w:jc w:val="both"/>
        <w:rPr/>
      </w:pPr>
      <w:r>
        <w:rPr/>
      </w:r>
    </w:p>
    <w:p>
      <w:pPr>
        <w:pStyle w:val="Normal"/>
        <w:jc w:val="both"/>
        <w:rPr/>
      </w:pPr>
      <w:r>
        <w:rPr/>
        <w:tab/>
        <w:t>"</w:t>
      </w:r>
      <w:r>
        <w:rPr>
          <w:u w:val="single"/>
        </w:rPr>
        <w:t>Subordinated Debt</w:t>
      </w:r>
      <w:r>
        <w:rPr/>
        <w:t>" means, (a) the 8.25% Senior Subordinated Debentures due 2012 and the 6 3/4% Senior Subordinated Debentures due July 1, 2005 of the Guarantor issued pursuant to the Indenture dated as of February 1, 1987 between the Guarantor and NationsBank of Texas, N.A., as trustee, (b) the obligations of Guarantor under the Loan Agreement dated as of November 15, 1993, between Guarantor and Enron Capital L.L.C., (c) the obligations of Guarantor under the Loan Agreement dated as of August 3, 1994, between Guarantor and Enron Capital Resources, L.P., (d) the 7.75% Subordinated Debentures due 2016 of the Guarantor issued pursuant to the Indenture dated as of November 21, 1996 between the Guarantor and The Chase Manhattan Bank, Trustee, (e) the 7.75% Subordinated Debentures due 2016, Series II of the Guarantor issued pursuant to the Indenture dated as of January 16, 1997 between the Guarantor and The Chase Manhattan Bank, Trustee, (f) the Adjustable Rate Debentures, Series A issued pursuant to the Indenture dated as of June 6, 1997 between the Guarantor and The Chase Manhattan Bank, as Indenture Trustee, and (g) any Debt of the Guarantor which is subordinate to any other obligations of the Guarantor so long as (i) the terms of such Debt are (x) substantially similar to and no less favorable to the holders of Senior Indebtedness (as defined in the Indenture dated as of February 1, 1987 referenced in clause (a) of this definition</w:t>
      </w:r>
      <w:del w:id="26" w:author="cabrams" w:date="2000-09-22T13:07:00Z">
        <w:r>
          <w:rPr/>
          <w:delText xml:space="preserve"> </w:delText>
        </w:r>
      </w:del>
      <w:r>
        <w:rPr/>
        <w:t>) than the terms of such Senior Subordinated Debentures due 2012 of the Guarantor or (y) consented to by the Beneficiaries (which consent will not be unreasonably withheld), and (ii) no payments of principal shall be payable (whether by scheduled maturity, required prepayment, or otherwise, unless as a result of the acceleration of such Debt in accordance with the terms thereof) under such Debt prior to June 1, 2005.</w:t>
      </w:r>
    </w:p>
    <w:p>
      <w:pPr>
        <w:pStyle w:val="Normal"/>
        <w:jc w:val="both"/>
        <w:rPr/>
      </w:pPr>
      <w:r>
        <w:rPr/>
      </w:r>
    </w:p>
    <w:p>
      <w:pPr>
        <w:pStyle w:val="Normal"/>
        <w:jc w:val="both"/>
        <w:rPr/>
      </w:pPr>
      <w:r>
        <w:rPr/>
        <w:tab/>
        <w:t>"</w:t>
      </w:r>
      <w:r>
        <w:rPr>
          <w:u w:val="single"/>
        </w:rPr>
        <w:t>Subsidiary</w:t>
      </w:r>
      <w:r>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w:t>
      </w:r>
      <w:ins w:id="27" w:author="cabrams" w:date="2000-09-22T13:07:00Z">
        <w:r>
          <w:rPr/>
          <w:t>such Person</w:t>
        </w:r>
      </w:ins>
      <w:del w:id="28" w:author="cabrams" w:date="2000-09-22T13:07:00Z">
        <w:r>
          <w:rPr/>
          <w:delText>the Guarantor</w:delText>
        </w:r>
      </w:del>
      <w:r>
        <w:rPr/>
        <w:t xml:space="preserve">; </w:t>
      </w:r>
      <w:r>
        <w:rPr>
          <w:u w:val="single"/>
        </w:rPr>
        <w:t>provided</w:t>
      </w:r>
      <w:r>
        <w:rPr/>
        <w:t xml:space="preserve">, </w:t>
      </w:r>
      <w:r>
        <w:rPr>
          <w:u w:val="single"/>
        </w:rPr>
        <w:t>however</w:t>
      </w:r>
      <w:r>
        <w:rPr/>
        <w:t>, that no such corporation, partnership, joint venture or other entity shall (a) constitute a Subsidiary of the Guarantor unless such entity is a Consolidated Subsidiary of the Guarantor, or (b) constitute a Subsidiary of 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the Guarantor.</w:t>
      </w:r>
    </w:p>
    <w:p>
      <w:pPr>
        <w:pStyle w:val="Normal"/>
        <w:jc w:val="both"/>
        <w:rPr/>
      </w:pPr>
      <w:r>
        <w:rPr/>
      </w:r>
    </w:p>
    <w:p>
      <w:pPr>
        <w:pStyle w:val="Normal"/>
        <w:jc w:val="both"/>
        <w:rPr/>
      </w:pPr>
      <w:r>
        <w:rPr/>
        <w:tab/>
        <w:t>"</w:t>
      </w:r>
      <w:r>
        <w:rPr>
          <w:u w:val="single"/>
        </w:rPr>
        <w:t>Termination Event</w:t>
      </w:r>
      <w:r>
        <w:rPr/>
        <w:t>" means (a) a "reportable event", as such term is described in Section 4043 of ERISA (other than a "reportable event" not subject to the provision for 30</w:t>
        <w:noBreakHyphen/>
        <w:t>day notice to the PBGC), or an event described in Section 4062(e) of ERISA, or (b) the withdrawal of the Guarantor or any ERISA Affiliate from a Multiple Employer Plan during a plan year in which it was a "substantial employer", as such term is defined in Section 4001(a)(2) of ERISA, or the incurrence of liability by the Guarantor or any ERISA Affiliate under Section 4064 of ERISA upon the termination of a Multiple Employer Plan, or (c) the distribution of a notice of intent to terminate a Plan pursuant to Section 4041(a)(2) of ERISA or the treatment of a Plan amendment as a termination under Section 4041 of ERISA, or (d) the institution of proceedings to terminate a Plan by the PBGC under Section 4042 of ERISA, or (e) any other event or condition which might constitute grounds under Section 4042 of ERISA for the termination of, or the appointment of a trustee to administer, any Plan.</w:t>
      </w:r>
    </w:p>
    <w:p>
      <w:pPr>
        <w:pStyle w:val="Normal"/>
        <w:jc w:val="both"/>
        <w:rPr/>
      </w:pPr>
      <w:r>
        <w:rPr/>
      </w:r>
    </w:p>
    <w:p>
      <w:pPr>
        <w:pStyle w:val="Normal"/>
        <w:jc w:val="both"/>
        <w:rPr>
          <w:ins w:id="30" w:author="cabrams" w:date="2000-09-22T13:43:00Z"/>
        </w:rPr>
      </w:pPr>
      <w:r>
        <w:rPr/>
        <w:tab/>
        <w:t>"</w:t>
      </w:r>
      <w:r>
        <w:rPr>
          <w:u w:val="single"/>
        </w:rPr>
        <w:t>Successor Person</w:t>
      </w:r>
      <w:r>
        <w:rPr/>
        <w:t xml:space="preserve">" has the meaning specified in </w:t>
      </w:r>
      <w:r>
        <w:rPr>
          <w:u w:val="single"/>
          <w:rPrChange w:id="0" w:author="cabrams" w:date="2000-09-22T13:07:00Z"/>
        </w:rPr>
        <w:t>Section 6.03</w:t>
      </w:r>
      <w:r>
        <w:rPr/>
        <w:t xml:space="preserve"> hereof.</w:t>
      </w:r>
    </w:p>
    <w:p>
      <w:pPr>
        <w:pStyle w:val="Normal"/>
        <w:jc w:val="both"/>
        <w:rPr>
          <w:ins w:id="32" w:author="cabrams" w:date="2000-09-22T13:43:00Z"/>
        </w:rPr>
      </w:pPr>
      <w:ins w:id="31" w:author="cabrams" w:date="2000-09-22T13:43:00Z">
        <w:r>
          <w:rPr/>
        </w:r>
      </w:ins>
    </w:p>
    <w:p>
      <w:pPr>
        <w:pStyle w:val="Normal"/>
        <w:jc w:val="both"/>
        <w:rPr/>
      </w:pPr>
      <w:ins w:id="33" w:author="cabrams" w:date="2000-09-22T13:43:00Z">
        <w:r>
          <w:rPr/>
          <w:tab/>
          <w:t>“</w:t>
        </w:r>
      </w:ins>
      <w:ins w:id="34" w:author="cabrams" w:date="2000-09-22T13:43:00Z">
        <w:r>
          <w:rPr>
            <w:u w:val="single"/>
          </w:rPr>
          <w:t>Taxes</w:t>
        </w:r>
      </w:ins>
      <w:ins w:id="35" w:author="cabrams" w:date="2000-09-22T13:43:00Z">
        <w:r>
          <w:rPr/>
          <w:t xml:space="preserve">” has the meaning specified in </w:t>
        </w:r>
      </w:ins>
      <w:ins w:id="36" w:author="cabrams" w:date="2000-09-22T13:43:00Z">
        <w:r>
          <w:rPr>
            <w:u w:val="single"/>
          </w:rPr>
          <w:t>Section 6.08</w:t>
        </w:r>
      </w:ins>
      <w:ins w:id="37" w:author="cabrams" w:date="2000-09-22T13:43:00Z">
        <w:r>
          <w:rPr/>
          <w:t xml:space="preserve"> hereof.</w:t>
          <w:rPrChange w:id="0" w:author="cabrams" w:date="2000-09-22T13:44:00Z"/>
        </w:r>
      </w:ins>
    </w:p>
    <w:p>
      <w:pPr>
        <w:pStyle w:val="Normal"/>
        <w:jc w:val="both"/>
        <w:rPr/>
      </w:pPr>
      <w:r>
        <w:rPr/>
      </w:r>
    </w:p>
    <w:p>
      <w:pPr>
        <w:pStyle w:val="Normal"/>
        <w:jc w:val="both"/>
        <w:rPr/>
      </w:pPr>
      <w:r>
        <w:rPr/>
        <w:tab/>
        <w:t>"</w:t>
      </w:r>
      <w:r>
        <w:rPr>
          <w:u w:val="single"/>
        </w:rPr>
        <w:t>Total Capitalization</w:t>
      </w:r>
      <w:r>
        <w:rPr/>
        <w:t>" means, at any time, the sum (without duplication) of (a) Total Senior Debt, (b) the total outstanding principal amount (or the book carrying amount of such Debt if issued at a discount) of Subordinated Debt of the Guarantor and its Consolidated Subsidiaries, (c) Consolidated Net Worth less any amount thereof attributable to "minority interests" (as defined below), and (d) Redeemable Preferred Stock of the Guarantor and its Consolidated Subsidiaries.  For the purpose of this definition, "minority interests" means any investment or interest of the Guarantor in any corporation, partnership or other entity to the extent that the total amount thereof owned by the Guarantor (directly or indirectly) constitutes 50% or less of all outstanding interests or investments in such corporation, partnership or entity.</w:t>
      </w:r>
    </w:p>
    <w:p>
      <w:pPr>
        <w:pStyle w:val="Normal"/>
        <w:jc w:val="both"/>
        <w:rPr/>
      </w:pPr>
      <w:r>
        <w:rPr/>
      </w:r>
    </w:p>
    <w:p>
      <w:pPr>
        <w:pStyle w:val="Normal"/>
        <w:jc w:val="both"/>
        <w:rPr/>
      </w:pPr>
      <w:r>
        <w:rPr/>
        <w:tab/>
        <w:t>"</w:t>
      </w:r>
      <w:r>
        <w:rPr>
          <w:u w:val="single"/>
        </w:rPr>
        <w:t>Total Senior Debt</w:t>
      </w:r>
      <w:r>
        <w:rPr/>
        <w:t>" means, at and any time, all Consolidated Debt of the Guarantor and its Consolidated Subsidiaries other than Subordinated Debt.</w:t>
      </w:r>
    </w:p>
    <w:p>
      <w:pPr>
        <w:pStyle w:val="Normal"/>
        <w:jc w:val="both"/>
        <w:rPr/>
      </w:pPr>
      <w:r>
        <w:rPr/>
      </w:r>
    </w:p>
    <w:p>
      <w:pPr>
        <w:pStyle w:val="Normal"/>
        <w:jc w:val="both"/>
        <w:rPr/>
      </w:pPr>
      <w:r>
        <w:rPr/>
        <w:tab/>
        <w:t>"</w:t>
      </w:r>
      <w:r>
        <w:rPr>
          <w:u w:val="single"/>
        </w:rPr>
        <w:t>Withdrawal Liability</w:t>
      </w:r>
      <w:r>
        <w:rPr/>
        <w:t>" shall have the meaning given such term under Part I of Subtitle E of Title IV of ERISA.</w:t>
      </w:r>
    </w:p>
    <w:p>
      <w:pPr>
        <w:pStyle w:val="Normal"/>
        <w:jc w:val="both"/>
        <w:rPr/>
      </w:pPr>
      <w:r>
        <w:rPr/>
      </w:r>
    </w:p>
    <w:p>
      <w:pPr>
        <w:pStyle w:val="Normal"/>
        <w:jc w:val="both"/>
        <w:rPr/>
      </w:pPr>
      <w:r>
        <w:rPr/>
        <w:tab/>
        <w:t>Section 1.02</w:t>
        <w:tab/>
      </w:r>
      <w:r>
        <w:rPr>
          <w:u w:val="single"/>
        </w:rPr>
        <w:t>Other Defined Terms</w:t>
      </w:r>
      <w:r>
        <w:rPr/>
        <w:t>.  Other capitalized terms used herein, but not defined herein, shall unless otherwise provided herein or the context otherwise requires, have the respective meanings ascribed to such terms in this Guaranty.</w:t>
      </w:r>
    </w:p>
    <w:p>
      <w:pPr>
        <w:pStyle w:val="Normal"/>
        <w:jc w:val="both"/>
        <w:rPr/>
      </w:pPr>
      <w:r>
        <w:rPr/>
        <w:tab/>
        <w:tab/>
      </w:r>
    </w:p>
    <w:p>
      <w:pPr>
        <w:pStyle w:val="Normal"/>
        <w:jc w:val="both"/>
        <w:rPr/>
      </w:pPr>
      <w:r>
        <w:rPr/>
        <w:tab/>
        <w:t>Section 1.03</w:t>
        <w:tab/>
      </w:r>
      <w:r>
        <w:rPr>
          <w:u w:val="single"/>
        </w:rPr>
        <w:t>Accounting Terms</w:t>
      </w:r>
      <w:r>
        <w:rPr/>
        <w:t xml:space="preserve">.  All accounting terms not specifically defined herein shall be construed in accordance with, and certificates of compliance with financial covenants shall be based on, GAAP; </w:t>
      </w:r>
      <w:r>
        <w:rPr>
          <w:u w:val="single"/>
        </w:rPr>
        <w:t>provided</w:t>
      </w:r>
      <w:r>
        <w:rPr/>
        <w:t xml:space="preserve">, </w:t>
      </w:r>
      <w:r>
        <w:rPr>
          <w:u w:val="single"/>
        </w:rPr>
        <w:t>however</w:t>
      </w:r>
      <w:r>
        <w:rPr/>
        <w:t xml:space="preserve">, the financial statements and reports required pursuant to </w:t>
      </w:r>
      <w:r>
        <w:rPr>
          <w:u w:val="single"/>
          <w:rPrChange w:id="0" w:author="cabrams" w:date="2000-09-22T13:08:00Z"/>
        </w:rPr>
        <w:t>Sections 4.01(a)(i)</w:t>
      </w:r>
      <w:r>
        <w:rPr/>
        <w:t xml:space="preserve"> and </w:t>
      </w:r>
      <w:r>
        <w:rPr>
          <w:u w:val="single"/>
          <w:rPrChange w:id="0" w:author="cabrams" w:date="2000-09-22T13:08:00Z"/>
        </w:rPr>
        <w:t>(viii)</w:t>
      </w:r>
      <w:r>
        <w:rPr/>
        <w:t xml:space="preserve"> shall be prepared in accordance with generally accepted accounting principles consistently applied except to the extent stated therein.</w:t>
      </w:r>
    </w:p>
    <w:p>
      <w:pPr>
        <w:pStyle w:val="Normal"/>
        <w:jc w:val="both"/>
        <w:rPr/>
      </w:pPr>
      <w:r>
        <w:rPr/>
      </w:r>
    </w:p>
    <w:p>
      <w:pPr>
        <w:pStyle w:val="Normal"/>
        <w:jc w:val="both"/>
        <w:rPr/>
      </w:pPr>
      <w:r>
        <w:rPr/>
        <w:tab/>
        <w:t>Section 1.04</w:t>
        <w:tab/>
      </w:r>
      <w:r>
        <w:rPr>
          <w:u w:val="single"/>
        </w:rPr>
        <w:t>Miscellaneous</w:t>
      </w:r>
      <w:r>
        <w:rPr/>
        <w:t>.  The words "hereof," "herein" and "hereunder" and words of similar import when used in this Guaranty shall refer to this Guaranty as a whole and not to any particular provision of this Guaranty, and Article and Section references are to Articles and Sections of this Guaranty, unless otherwise specified.  The words "include," "includes," and "including" shall be deemed to be followed by the phrase "without limitation."</w:t>
      </w:r>
    </w:p>
    <w:p>
      <w:pPr>
        <w:pStyle w:val="Normal"/>
        <w:keepNext w:val="true"/>
        <w:jc w:val="both"/>
        <w:rPr/>
      </w:pPr>
      <w:r>
        <w:rPr/>
      </w:r>
    </w:p>
    <w:p>
      <w:pPr>
        <w:pStyle w:val="Normal"/>
        <w:keepNext w:val="true"/>
        <w:keepLines/>
        <w:jc w:val="center"/>
        <w:rPr/>
      </w:pPr>
      <w:r>
        <w:rPr/>
        <w:t>ARTICLE II</w:t>
      </w:r>
    </w:p>
    <w:p>
      <w:pPr>
        <w:pStyle w:val="Normal"/>
        <w:keepNext w:val="true"/>
        <w:keepLines/>
        <w:jc w:val="both"/>
        <w:rPr/>
      </w:pPr>
      <w:r>
        <w:rPr/>
      </w:r>
    </w:p>
    <w:p>
      <w:pPr>
        <w:pStyle w:val="Normal"/>
        <w:keepNext w:val="true"/>
        <w:keepLines/>
        <w:jc w:val="center"/>
        <w:rPr>
          <w:u w:val="single"/>
        </w:rPr>
      </w:pPr>
      <w:r>
        <w:rPr>
          <w:u w:val="single"/>
        </w:rPr>
        <w:t>GUARANTY</w:t>
      </w:r>
    </w:p>
    <w:p>
      <w:pPr>
        <w:pStyle w:val="Normal"/>
        <w:keepLines/>
        <w:jc w:val="both"/>
        <w:rPr/>
      </w:pPr>
      <w:r>
        <w:rPr/>
      </w:r>
    </w:p>
    <w:p>
      <w:pPr>
        <w:pStyle w:val="Normal"/>
        <w:suppressAutoHyphens w:val="true"/>
        <w:jc w:val="both"/>
        <w:rPr/>
      </w:pPr>
      <w:r>
        <w:rPr/>
        <w:tab/>
        <w:t>Section 2.01</w:t>
        <w:tab/>
      </w:r>
      <w:r>
        <w:rPr>
          <w:u w:val="single"/>
        </w:rPr>
        <w:t>Guaranty</w:t>
      </w:r>
      <w:r>
        <w:rPr/>
        <w:t xml:space="preserve">.  The Guarantor hereby (a) absolutely, unconditionally and irrevocably guarantees to the Counterparty the full, punctual and prompt payment when due (whether at stated maturity, by acceleration or required prepayment or otherwise) of the Guaranteed Obligations, and (b) indemnifies and holds harmless the Counterparty from, and agrees to pay the Counterparty (subject to the last sentence of this </w:t>
      </w:r>
      <w:r>
        <w:rPr>
          <w:u w:val="single"/>
          <w:rPrChange w:id="0" w:author="cabrams" w:date="2000-09-22T13:08:00Z"/>
        </w:rPr>
        <w:t>Section 2.01</w:t>
      </w:r>
      <w:r>
        <w:rPr/>
        <w:t xml:space="preserve">), all reasonable costs and expenses (including reasonable counsel fees and expenses) incurred by the Counterparty in enforcing any of its rights under this Guaranty; </w:t>
      </w:r>
      <w:r>
        <w:rPr>
          <w:u w:val="single"/>
        </w:rPr>
        <w:t>provided</w:t>
      </w:r>
      <w:r>
        <w:rPr/>
        <w:t xml:space="preserve">, </w:t>
      </w:r>
      <w:r>
        <w:rPr>
          <w:u w:val="single"/>
        </w:rPr>
        <w:t>however</w:t>
      </w:r>
      <w:r>
        <w:rPr/>
        <w:t xml:space="preserve">, the Guarantor shall not be obligated to make any payment under this </w:t>
      </w:r>
      <w:r>
        <w:rPr>
          <w:u w:val="single"/>
          <w:rPrChange w:id="0" w:author="cabrams" w:date="2000-09-22T13:08:00Z"/>
        </w:rPr>
        <w:t>Section 2.01</w:t>
      </w:r>
      <w:r>
        <w:rPr/>
        <w:t xml:space="preserve"> until five (5) Business Days after the Guarantor has received written demand therefor from the Counterparty, which demand shall set forth in reasonable detail the amount for which demand is being made.  The guaranty in this </w:t>
      </w:r>
      <w:r>
        <w:rPr>
          <w:u w:val="single"/>
          <w:rPrChange w:id="0" w:author="cabrams" w:date="2000-09-22T13:08:00Z"/>
        </w:rPr>
        <w:t>Section 2.01</w:t>
      </w:r>
      <w:r>
        <w:rPr/>
        <w:t xml:space="preserve"> is a continuing guaranty, and shall apply to all Guaranteed Obligations whenever arising and shall remain in full force and effect, and shall not be terminated, until all Guaranteed Obligations under the Contract, and all costs and expenses referenced in </w:t>
      </w:r>
      <w:r>
        <w:rPr>
          <w:u w:val="single"/>
          <w:rPrChange w:id="0" w:author="cabrams" w:date="2000-09-22T13:08:00Z"/>
        </w:rPr>
        <w:t>Section 2.01(b)</w:t>
      </w:r>
      <w:r>
        <w:rPr/>
        <w:t xml:space="preserve">, have been paid in full.  The Guarantor agrees that notwithstanding any stay, injunction or other prohibition preventing the payment by the the Company of all or any portion of the Guaranteed Obligations, such Guaranteed Obligations shall nevertheless be due and payable by the Guarantor for the purposes of this Guaranty at the time such Guaranteed Obligations are payable by the Company under the provisions of the Contract, subject to the requirement of demand for payment set forth above in this </w:t>
      </w:r>
      <w:r>
        <w:rPr>
          <w:u w:val="single"/>
          <w:rPrChange w:id="0" w:author="cabrams" w:date="2000-09-22T13:08:00Z"/>
        </w:rPr>
        <w:t>Section 2.01</w:t>
      </w:r>
      <w:r>
        <w:rPr/>
        <w:t xml:space="preserve">.  Notwithstanding the foregoing, (x) all payments due by the Guarantor pursuant to this Guaranty shall be made by the Guarantor to the Counterparty at its office (as indicated in </w:t>
      </w:r>
      <w:r>
        <w:rPr>
          <w:u w:val="single"/>
          <w:rPrChange w:id="0" w:author="cabrams" w:date="2000-09-22T13:08:00Z"/>
        </w:rPr>
        <w:t>Section 6.01</w:t>
      </w:r>
      <w:r>
        <w:rPr/>
        <w:t xml:space="preserve"> hereof) in same day funds, and such payment shall discharge the liability of the Guarantor hereunder to the extent of the amounts so paid. Notwithstanding any provision hereof to the contrary, the aggregate amount that shall be required to be paid by the Guarantor under this Guaranty shall not exceed CDN$400,000,000 (Four Hundred Million Canadian Dollars).</w:t>
      </w:r>
    </w:p>
    <w:p>
      <w:pPr>
        <w:pStyle w:val="Normal"/>
        <w:jc w:val="both"/>
        <w:rPr/>
      </w:pPr>
      <w:r>
        <w:rPr/>
      </w:r>
    </w:p>
    <w:p>
      <w:pPr>
        <w:pStyle w:val="Normal"/>
        <w:jc w:val="both"/>
        <w:rPr/>
      </w:pPr>
      <w:r>
        <w:rPr/>
        <w:tab/>
        <w:t>Section 2.02</w:t>
        <w:tab/>
      </w:r>
      <w:r>
        <w:rPr>
          <w:u w:val="single"/>
        </w:rPr>
        <w:t>Obligations Unconditional</w:t>
      </w:r>
      <w:r>
        <w:rPr/>
        <w:t xml:space="preserve">.  The Guarantor guarantees that the Guaranteed Obligations will be paid strictly in accordance with the terms of the Contract, subject to the requirement of demand for payment set forth in </w:t>
      </w:r>
      <w:r>
        <w:rPr>
          <w:u w:val="single"/>
          <w:rPrChange w:id="0" w:author="cabrams" w:date="2000-09-22T13:09:00Z"/>
        </w:rPr>
        <w:t>Section 2.01</w:t>
      </w:r>
      <w:ins w:id="47" w:author="cabrams" w:date="2000-09-22T13:09:00Z">
        <w:r>
          <w:rPr>
            <w:u w:val="single"/>
          </w:rPr>
          <w:t xml:space="preserve"> above</w:t>
        </w:r>
      </w:ins>
      <w:r>
        <w:rPr/>
        <w:t>.  The liability of the Guarantor under this Guaranty to the fullest extent permitted by law shall be absolute and unconditional, irrespective of:</w:t>
      </w:r>
    </w:p>
    <w:p>
      <w:pPr>
        <w:pStyle w:val="Normal"/>
        <w:jc w:val="both"/>
        <w:rPr/>
      </w:pPr>
      <w:r>
        <w:rPr/>
      </w:r>
    </w:p>
    <w:p>
      <w:pPr>
        <w:pStyle w:val="Normal"/>
        <w:jc w:val="both"/>
        <w:rPr/>
      </w:pPr>
      <w:r>
        <w:rPr/>
        <w:tab/>
        <w:tab/>
        <w:t>(a)</w:t>
        <w:tab/>
        <w:t>any change in the time, manner or place of performance or payment of, or in any other term of, all or any of the Guaranteed Obligations, or any other amendment, extension of maturity;</w:t>
      </w:r>
    </w:p>
    <w:p>
      <w:pPr>
        <w:pStyle w:val="Normal"/>
        <w:jc w:val="both"/>
        <w:rPr/>
      </w:pPr>
      <w:r>
        <w:rPr/>
      </w:r>
    </w:p>
    <w:p>
      <w:pPr>
        <w:pStyle w:val="Normal"/>
        <w:jc w:val="both"/>
        <w:rPr/>
      </w:pPr>
      <w:r>
        <w:rPr/>
        <w:tab/>
        <w:tab/>
        <w:t>(b)</w:t>
        <w:tab/>
        <w:t>the existence of, or any release or amendment or waiver of or consent to departure from, any other guaranty, for all or any of the Guaranteed Obligations;</w:t>
      </w:r>
    </w:p>
    <w:p>
      <w:pPr>
        <w:pStyle w:val="Normal"/>
        <w:jc w:val="both"/>
        <w:rPr/>
      </w:pPr>
      <w:r>
        <w:rPr/>
      </w:r>
    </w:p>
    <w:p>
      <w:pPr>
        <w:pStyle w:val="Normal"/>
        <w:jc w:val="both"/>
        <w:rPr/>
      </w:pPr>
      <w:r>
        <w:rPr/>
        <w:tab/>
        <w:tab/>
        <w:t>(c)</w:t>
        <w:tab/>
        <w:t>any change in the corporate existence, structure or ownership of the Company or the Guarantor, or any insolvency, bankruptcy, reorganization or other similar proceeding affecting any of them or their assets or any defense that may arise as a result of any such proceeding;</w:t>
      </w:r>
    </w:p>
    <w:p>
      <w:pPr>
        <w:pStyle w:val="Normal"/>
        <w:jc w:val="both"/>
        <w:rPr/>
      </w:pPr>
      <w:r>
        <w:rPr/>
      </w:r>
    </w:p>
    <w:p>
      <w:pPr>
        <w:pStyle w:val="Normal"/>
        <w:jc w:val="both"/>
        <w:rPr/>
      </w:pPr>
      <w:r>
        <w:rPr/>
        <w:tab/>
        <w:tab/>
        <w:t>(d)</w:t>
        <w:tab/>
        <w:t xml:space="preserve">any other act, omission to act, delay of any kind by any party hereto or any other Person, or any other circumstance whatsoever that might, but for the provisions of this </w:t>
      </w:r>
      <w:r>
        <w:rPr>
          <w:u w:val="single"/>
          <w:rPrChange w:id="0" w:author="cabrams" w:date="2000-09-22T13:09:00Z"/>
        </w:rPr>
        <w:t>Section 2.02</w:t>
      </w:r>
      <w:r>
        <w:rPr/>
        <w:t>, constitute a legal or equitable discharge of the obligations of a guarantor or surety;</w:t>
      </w:r>
      <w:ins w:id="49" w:author="cabrams" w:date="2000-09-22T13:09:00Z">
        <w:r>
          <w:rPr/>
          <w:t xml:space="preserve"> and</w:t>
        </w:r>
      </w:ins>
    </w:p>
    <w:p>
      <w:pPr>
        <w:pStyle w:val="Normal"/>
        <w:jc w:val="both"/>
        <w:rPr/>
      </w:pPr>
      <w:r>
        <w:rPr/>
      </w:r>
    </w:p>
    <w:p>
      <w:pPr>
        <w:pStyle w:val="Normal"/>
        <w:jc w:val="both"/>
        <w:rPr/>
      </w:pPr>
      <w:r>
        <w:rPr/>
        <w:tab/>
        <w:tab/>
        <w:t>(e)</w:t>
        <w:tab/>
        <w:t>any law or legal requirement now or hereafter in effect in any jurisdiction affecting any of the terms of the Contract</w:t>
      </w:r>
      <w:r>
        <w:rPr>
          <w:b/>
        </w:rPr>
        <w:t xml:space="preserve"> </w:t>
      </w:r>
      <w:r>
        <w:rPr/>
        <w:t>or the rights of the Counterparty with respect thereto</w:t>
      </w:r>
      <w:ins w:id="50" w:author="cabrams" w:date="2000-09-22T13:10:00Z">
        <w:r>
          <w:rPr/>
          <w:t>.</w:t>
        </w:r>
      </w:ins>
      <w:del w:id="51" w:author="cabrams" w:date="2000-09-22T13:10:00Z">
        <w:r>
          <w:rPr/>
          <w:delText>; or</w:delText>
        </w:r>
      </w:del>
    </w:p>
    <w:p>
      <w:pPr>
        <w:pStyle w:val="Normal"/>
        <w:jc w:val="both"/>
        <w:rPr/>
      </w:pPr>
      <w:r>
        <w:rPr/>
        <w:tab/>
        <w:tab/>
      </w:r>
    </w:p>
    <w:p>
      <w:pPr>
        <w:pStyle w:val="Normal"/>
        <w:jc w:val="both"/>
        <w:rPr/>
      </w:pPr>
      <w:r>
        <w:rPr/>
        <w:tab/>
        <w:t>This Guaranty is a guaranty of payment and not of collection.</w:t>
      </w:r>
    </w:p>
    <w:p>
      <w:pPr>
        <w:pStyle w:val="Normal"/>
        <w:jc w:val="both"/>
        <w:rPr/>
      </w:pPr>
      <w:r>
        <w:rPr/>
      </w:r>
    </w:p>
    <w:p>
      <w:pPr>
        <w:pStyle w:val="Normal"/>
        <w:jc w:val="both"/>
        <w:rPr/>
      </w:pPr>
      <w:r>
        <w:rPr/>
        <w:tab/>
        <w:t>Without limiting Guarantor’s own defenses and rights hereunder, Guarantor reserves to itself all rights, setoffs, counterclaims and other defenses to which the Company or any other affiliate of Guarantor is or may be entitled to arising from or out of the Contract or otherwise, except for defenses arising out of the bankruptcy, insolvency, dissolution or liquidation of the Company.</w:t>
      </w:r>
    </w:p>
    <w:p>
      <w:pPr>
        <w:pStyle w:val="Normal"/>
        <w:jc w:val="both"/>
        <w:rPr/>
      </w:pPr>
      <w:r>
        <w:rPr/>
      </w:r>
    </w:p>
    <w:p>
      <w:pPr>
        <w:pStyle w:val="Normal"/>
        <w:jc w:val="both"/>
        <w:rPr/>
      </w:pPr>
      <w:r>
        <w:rPr/>
        <w:tab/>
        <w:t>The guaranty made by the Guarantor hereunder shall continue to be effective or be reinstated, as the case may be, if at any time any payment of any of the Guaranteed Obligations is rescinded or must otherwise be returned by the Counterparty for any reason, including the bankruptcy, insolvency or reorganization of the Company or otherwise, all as though such payment had not been made, and, in such event, the Guarantor will pay to the Counterparty an amount equal to the payment that has been rescinded or returned.  The provisions of this paragraph will survive any release or termination of this Guaranty.  The obligations of the Guarantor hereunder constitute a primary obligation of the Guarantor and are independent of the obligations of the Company and separate action or actions may be brought and prosecuted against the Guarantor to enforce this Guaranty, irrespective or whether any action is brought against the Company or whether the Company is joined in any such action or actions.</w:t>
      </w:r>
      <w:ins w:id="52" w:author="cabrams" w:date="2000-09-22T13:10:00Z">
        <w:r>
          <w:rPr/>
          <w:t xml:space="preserve">  The Guaranteed Obligations hereunder shall rank pari passu in all respects with all other senior unsecured indebtedness of the Guarantor.</w:t>
        </w:r>
      </w:ins>
    </w:p>
    <w:p>
      <w:pPr>
        <w:pStyle w:val="Normal"/>
        <w:jc w:val="both"/>
        <w:rPr/>
      </w:pPr>
      <w:r>
        <w:rPr/>
      </w:r>
    </w:p>
    <w:p>
      <w:pPr>
        <w:pStyle w:val="Normal"/>
        <w:jc w:val="both"/>
        <w:rPr/>
      </w:pPr>
      <w:r>
        <w:rPr/>
        <w:tab/>
        <w:t>Section 2.03</w:t>
        <w:tab/>
      </w:r>
      <w:r>
        <w:rPr>
          <w:u w:val="single"/>
        </w:rPr>
        <w:t>Waiver</w:t>
      </w:r>
      <w:r>
        <w:rPr/>
        <w:t xml:space="preserve">.  The Guarantor waives promptness, diligence, presentment, notice of dishonor, protest, notice of acceptance and any other notice with respect to any of the Guaranteed Obligations (other than the requirement of demand for payment set forth in </w:t>
      </w:r>
      <w:r>
        <w:rPr>
          <w:u w:val="single"/>
          <w:rPrChange w:id="0" w:author="cabrams" w:date="2000-09-22T13:11:00Z"/>
        </w:rPr>
        <w:t>Section 2.01</w:t>
      </w:r>
      <w:r>
        <w:rPr/>
        <w:t>) and this Guaranty and any requirement that the Counterparty protect, secure, perfect or insure any collateral or exhaust any right, power or remedy or take any action against the Company or any other Person or any collateral.</w:t>
      </w:r>
    </w:p>
    <w:p>
      <w:pPr>
        <w:pStyle w:val="Normal"/>
        <w:jc w:val="both"/>
        <w:rPr/>
      </w:pPr>
      <w:r>
        <w:rPr/>
      </w:r>
    </w:p>
    <w:p>
      <w:pPr>
        <w:pStyle w:val="Normal"/>
        <w:jc w:val="both"/>
        <w:rPr/>
      </w:pPr>
      <w:r>
        <w:rPr/>
        <w:tab/>
        <w:t>Section 2.04</w:t>
        <w:tab/>
      </w:r>
      <w:r>
        <w:rPr>
          <w:u w:val="single"/>
        </w:rPr>
        <w:t>Subrogation</w:t>
      </w:r>
      <w:r>
        <w:rPr/>
        <w:t>.  Notwithstanding any payment or performance made by the Guarantor hereunder, the Guarantor shall not be entitled to exercise or enforce against the Company any claim or other right which may at any time arise from the payment or performance by the Guarantor of its obligations under this Guaranty, including any right of subrogation, reimbursement or indemnification, or any right to participate in any claim or remedy of the Counterparty against the Company with respect to the Guaranteed Obligations (whether arising in equity or under contract, statute or common law), until the Guaranteed Obligations have been indefeasibly paid in full.</w:t>
      </w:r>
    </w:p>
    <w:p>
      <w:pPr>
        <w:pStyle w:val="Normal"/>
        <w:jc w:val="both"/>
        <w:rPr/>
      </w:pPr>
      <w:r>
        <w:rPr/>
      </w:r>
    </w:p>
    <w:p>
      <w:pPr>
        <w:pStyle w:val="Normal"/>
        <w:jc w:val="both"/>
        <w:rPr/>
      </w:pPr>
      <w:r>
        <w:rPr/>
        <w:tab/>
        <w:t>Section 2.05</w:t>
        <w:tab/>
      </w:r>
      <w:r>
        <w:rPr>
          <w:u w:val="single"/>
        </w:rPr>
        <w:t>Limitation on Damages</w:t>
      </w:r>
      <w:r>
        <w:rPr/>
        <w:t>.  Notwithstanding any provision hereof to the contrary, the Guarantor shall not be liable hereunder (whether as a Guaranteed Obligation or otherwise) for damages constituting treble, punitive, exemplary, consequential or indirect damages, or for loss of anticipated profits.</w:t>
      </w:r>
    </w:p>
    <w:p>
      <w:pPr>
        <w:pStyle w:val="Normal"/>
        <w:jc w:val="both"/>
        <w:rPr/>
      </w:pPr>
      <w:r>
        <w:rPr/>
      </w:r>
    </w:p>
    <w:p>
      <w:pPr>
        <w:pStyle w:val="Normal"/>
        <w:keepNext w:val="true"/>
        <w:jc w:val="center"/>
        <w:rPr/>
      </w:pPr>
      <w:r>
        <w:rPr/>
        <w:t>ARTICLE III</w:t>
      </w:r>
    </w:p>
    <w:p>
      <w:pPr>
        <w:pStyle w:val="Normal"/>
        <w:keepNext w:val="true"/>
        <w:jc w:val="both"/>
        <w:rPr/>
      </w:pPr>
      <w:r>
        <w:rPr/>
      </w:r>
    </w:p>
    <w:p>
      <w:pPr>
        <w:pStyle w:val="Normal"/>
        <w:keepNext w:val="true"/>
        <w:jc w:val="center"/>
        <w:rPr>
          <w:u w:val="single"/>
        </w:rPr>
      </w:pPr>
      <w:r>
        <w:rPr>
          <w:u w:val="single"/>
        </w:rPr>
        <w:t>REPRESENTATIONS, WARRANTIES</w:t>
      </w:r>
    </w:p>
    <w:p>
      <w:pPr>
        <w:pStyle w:val="Normal"/>
        <w:keepNext w:val="true"/>
        <w:jc w:val="both"/>
        <w:rPr/>
      </w:pPr>
      <w:r>
        <w:rPr/>
      </w:r>
    </w:p>
    <w:p>
      <w:pPr>
        <w:pStyle w:val="Normal"/>
        <w:keepNext w:val="true"/>
        <w:jc w:val="both"/>
        <w:rPr/>
      </w:pPr>
      <w:r>
        <w:rPr/>
        <w:tab/>
        <w:t>Section 3.01</w:t>
        <w:tab/>
      </w:r>
      <w:r>
        <w:rPr>
          <w:u w:val="single"/>
        </w:rPr>
        <w:t>Representations and Warranties</w:t>
      </w:r>
      <w:r>
        <w:rPr/>
        <w:t>.  The Guarantor hereby represents and warrants to the Counterparty as follows:</w:t>
      </w:r>
    </w:p>
    <w:p>
      <w:pPr>
        <w:pStyle w:val="Normal"/>
        <w:jc w:val="both"/>
        <w:rPr/>
      </w:pPr>
      <w:r>
        <w:rPr/>
      </w:r>
    </w:p>
    <w:p>
      <w:pPr>
        <w:pStyle w:val="Normal"/>
        <w:jc w:val="both"/>
        <w:rPr/>
      </w:pPr>
      <w:r>
        <w:rPr/>
        <w:tab/>
        <w:tab/>
        <w:t>(a)</w:t>
        <w:tab/>
        <w:t>The Guarantor and each Principal Subsidiary is duly organized or validly formed, validly existing and (if applicable) in good standing under the laws of its jurisdiction of incorporation or formation.  The Guarantor and each Principal Subsidiary have all requisite powers and all material governmental licenses, authorizations, consents and approvals required in each case to carry on its business as now conducted.</w:t>
      </w:r>
    </w:p>
    <w:p>
      <w:pPr>
        <w:pStyle w:val="Normal"/>
        <w:jc w:val="both"/>
        <w:rPr/>
      </w:pPr>
      <w:r>
        <w:rPr/>
      </w:r>
    </w:p>
    <w:p>
      <w:pPr>
        <w:pStyle w:val="Normal"/>
        <w:jc w:val="both"/>
        <w:rPr/>
      </w:pPr>
      <w:r>
        <w:rPr/>
        <w:tab/>
        <w:tab/>
        <w:t>(b)</w:t>
        <w:tab/>
        <w:t>The execution, delivery and performance by the Guarantor of this Guaranty are within the Guarantor's legal powers, have been duly authorized by all necessary legal action of the Guarantor, require, in respect of the Guarantor, no action by or in respect of, or filing with, any governmental body, agency or official and do not contravene, or constitute a default under, any provision of law or regulation applicable to the Guarantor or Regulation U issued by the Federal Reserve Board or the charter or organizational documents, or by</w:t>
        <w:noBreakHyphen/>
        <w:t xml:space="preserve">laws or similar document of the Guarantor or any judgment, injunction, order, decree or material ("material" for the purposes of this representation meaning creating a liability of </w:t>
      </w:r>
      <w:ins w:id="54" w:author="cabrams" w:date="2000-09-22T13:15:00Z">
        <w:r>
          <w:rPr/>
          <w:t>U.S.</w:t>
        </w:r>
      </w:ins>
      <w:r>
        <w:rPr/>
        <w:t>$100,000,000 or more) agreement binding upon the Guarantor or result in the creation or imposition of any lien, security interest or other charge or encumbrance on any asset of the Guarantor or any of its Subsidiaries.</w:t>
      </w:r>
    </w:p>
    <w:p>
      <w:pPr>
        <w:pStyle w:val="Normal"/>
        <w:jc w:val="both"/>
        <w:rPr/>
      </w:pPr>
      <w:r>
        <w:rPr/>
      </w:r>
    </w:p>
    <w:p>
      <w:pPr>
        <w:pStyle w:val="Normal"/>
        <w:jc w:val="both"/>
        <w:rPr/>
      </w:pPr>
      <w:r>
        <w:rPr/>
        <w:tab/>
        <w:tab/>
        <w:t>(c)</w:t>
        <w:tab/>
        <w:t>This Guaranty has been duly executed and delivered by the Guarantor and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
    </w:p>
    <w:p>
      <w:pPr>
        <w:pStyle w:val="Normal"/>
        <w:jc w:val="both"/>
        <w:rPr/>
      </w:pPr>
      <w:r>
        <w:rPr/>
        <w:tab/>
        <w:tab/>
        <w:t>(d)</w:t>
        <w:tab/>
        <w:t xml:space="preserve">The audited consolidated balance sheet of the Guarantor and its Subsidiaries as of December 31, 1999 and the related audited consolidated statements of income, cash flows and changes in stockholders' equity accounts for the fiscal year then ended and the unaudited consolidated balance sheet of the Guarantor and its Subsidiaries as of June 30, 2000 and the related unaudited consolidated statements of income, cash flows and changes in stockholders' equity accounts for the fiscal periods then ended, certified by the chief financial or accounting officer of the Guarantor, copies of which have been delivered to the Counterparty (or made available to the Counterparty either on "EDGAR" or the Guarantor’s home page on the World Wide Web at </w:t>
      </w:r>
      <w:r>
        <w:fldChar w:fldCharType="begin"/>
      </w:r>
      <w:r>
        <w:rPr/>
        <w:instrText xml:space="preserve"> GOTOBUTTON BM_1_ www.enron.com</w:instrText>
      </w:r>
      <w:r>
        <w:rPr/>
      </w:r>
      <w:r>
        <w:rPr/>
        <w:fldChar w:fldCharType="separate"/>
      </w:r>
      <w:r>
        <w:rPr/>
      </w:r>
      <w:r>
        <w:rPr/>
      </w:r>
      <w:r>
        <w:rPr/>
        <w:fldChar w:fldCharType="end"/>
      </w:r>
      <w:r>
        <w:rPr/>
        <w:t>), fairly present, in conformity with GAAP except as otherwise expressly noted therein, the consolidated financial position of the Guarantor and its Subsidiaries as of such dates and their consolidated results of operations and changes in financial position for such fiscal periods, subject (in the case of the unaudited balance sheet and statements) to changes resulting from audit and normal year</w:t>
        <w:noBreakHyphen/>
        <w:t>end adjustments.</w:t>
      </w:r>
    </w:p>
    <w:p>
      <w:pPr>
        <w:pStyle w:val="Normal"/>
        <w:jc w:val="both"/>
        <w:rPr/>
      </w:pPr>
      <w:r>
        <w:rPr/>
      </w:r>
    </w:p>
    <w:p>
      <w:pPr>
        <w:pStyle w:val="Normal"/>
        <w:jc w:val="both"/>
        <w:rPr/>
      </w:pPr>
      <w:r>
        <w:rPr/>
        <w:tab/>
        <w:tab/>
        <w:t>(e)</w:t>
        <w:tab/>
        <w:t>Since December 31, 1999, through the date hereof, there has been no material adverse change in the business, consolidated financial position or consolidated results of operations of the Guarantor and its Subsidiaries, considered as a whole.</w:t>
      </w:r>
    </w:p>
    <w:p>
      <w:pPr>
        <w:pStyle w:val="Normal"/>
        <w:jc w:val="both"/>
        <w:rPr/>
      </w:pPr>
      <w:r>
        <w:rPr/>
      </w:r>
    </w:p>
    <w:p>
      <w:pPr>
        <w:pStyle w:val="Normal"/>
        <w:jc w:val="both"/>
        <w:rPr/>
      </w:pPr>
      <w:r>
        <w:rPr/>
        <w:tab/>
        <w:tab/>
        <w:t>(f)</w:t>
        <w:tab/>
        <w:t>Since December 31, 1999, except as disclosed in the Guarantor's Form 10</w:t>
        <w:noBreakHyphen/>
        <w:t>K for the year ended December 31, 1999 or the Guarantor's Form 10</w:t>
        <w:noBreakHyphen/>
        <w:t>Q for each of the quarters ended March 31, 2000 and June 30, 2000, there is no action, suit or proceeding pending against the Guarantor or any of its Subsidiaries, or to the knowledge of the Guarantor threatened against the Guarantor or any of its Subsidiaries, before any court or arbitrator or any governmental body, agency or official in which there is a reasonable possibility of an adverse decision which could materially adversely affect the business, consolidated financial position or consolidated results of operations of the Guarantor and its Subsidiaries, taken as a whole, or which in any manner draws into question the validity of this Guaranty.</w:t>
      </w:r>
    </w:p>
    <w:p>
      <w:pPr>
        <w:pStyle w:val="Normal"/>
        <w:jc w:val="both"/>
        <w:rPr/>
      </w:pPr>
      <w:r>
        <w:rPr/>
      </w:r>
    </w:p>
    <w:p>
      <w:pPr>
        <w:pStyle w:val="Normal"/>
        <w:jc w:val="both"/>
        <w:rPr/>
      </w:pPr>
      <w:r>
        <w:rPr/>
        <w:tab/>
        <w:tab/>
        <w:t>(g)</w:t>
        <w:tab/>
        <w:t xml:space="preserve">No Termination Event has occurred or is reasonably expected to occur with respect to any Plan for which an Insufficiency in excess of </w:t>
      </w:r>
      <w:ins w:id="55" w:author="cabrams" w:date="2000-09-22T13:15:00Z">
        <w:r>
          <w:rPr/>
          <w:t>U.S.</w:t>
        </w:r>
      </w:ins>
      <w:r>
        <w:rPr/>
        <w:t xml:space="preserve">$100,000,000 exists.  Neither the Guarantor nor any ERISA Affiliate has received any notification (or has knowledge of any reason to expect) that any Multiemployer Plan is in reorganization or has been terminated, within the meaning of Title IV of ERISA, for which a Withdrawal Liability in excess of </w:t>
      </w:r>
      <w:ins w:id="56" w:author="cabrams" w:date="2000-09-22T13:15:00Z">
        <w:r>
          <w:rPr/>
          <w:t>U.S.</w:t>
        </w:r>
      </w:ins>
      <w:r>
        <w:rPr/>
        <w:t>$100,000,000 exists.</w:t>
      </w:r>
    </w:p>
    <w:p>
      <w:pPr>
        <w:pStyle w:val="Normal"/>
        <w:jc w:val="both"/>
        <w:rPr/>
      </w:pPr>
      <w:r>
        <w:rPr/>
      </w:r>
    </w:p>
    <w:p>
      <w:pPr>
        <w:pStyle w:val="Normal"/>
        <w:jc w:val="both"/>
        <w:rPr/>
      </w:pPr>
      <w:r>
        <w:rPr/>
        <w:tab/>
        <w:tab/>
        <w:t>(h)</w:t>
        <w:tab/>
        <w:t>United States Federal income tax returns of the Guarantor and its Subsidiaries have been examined and closed through the fiscal year ended December 31, 1995.  The Guarantor and its Subsidiaries have filed or caused to be filed all United States Federal income tax returns and all other material domestic tax returns which to the knowledge of the Guarantor are required to be filed by them and have paid or provided for the payment, before the same become delinquent, of all taxes due pursuant to such returns or pursuant to any assessment received by the Guarantor or any Subsidiary, other than those taxes contested in good faith by appropriate proceedings.  The charges, accruals and reserves on the books of the Guarantor and its Subsidiaries in respect of taxes are, in the opinion of the Guarantor, adequate to the extent required by GAAP.</w:t>
      </w:r>
    </w:p>
    <w:p>
      <w:pPr>
        <w:pStyle w:val="Normal"/>
        <w:jc w:val="both"/>
        <w:rPr/>
      </w:pPr>
      <w:r>
        <w:rPr/>
      </w:r>
    </w:p>
    <w:p>
      <w:pPr>
        <w:pStyle w:val="Normal"/>
        <w:jc w:val="both"/>
        <w:rPr/>
      </w:pPr>
      <w:r>
        <w:rPr/>
        <w:tab/>
        <w:tab/>
        <w:t>(i)</w:t>
        <w:tab/>
        <w:t>Neither the Guarantor nor any of its Subsidiaries is an "investment company" within the meaning of the Investment Company Act of 1940, as amended.</w:t>
      </w:r>
    </w:p>
    <w:p>
      <w:pPr>
        <w:pStyle w:val="Normal"/>
        <w:jc w:val="both"/>
        <w:rPr/>
      </w:pPr>
      <w:r>
        <w:rPr/>
      </w:r>
    </w:p>
    <w:p>
      <w:pPr>
        <w:pStyle w:val="Normal"/>
        <w:jc w:val="both"/>
        <w:rPr/>
      </w:pPr>
      <w:r>
        <w:rPr/>
        <w:tab/>
        <w:tab/>
        <w:t>(j)</w:t>
        <w:tab/>
        <w:t>Each of the Guarantor and the Principal Subsidiaries is not subject to, or is exempt from, regulation as a "holding company" or a "subsidiary company" of a "holding company", in each case as such terms are defined in the Public Utility Holding Company Act of 1935, as amended.</w:t>
      </w:r>
    </w:p>
    <w:p>
      <w:pPr>
        <w:pStyle w:val="Normal"/>
        <w:jc w:val="both"/>
        <w:rPr/>
      </w:pPr>
      <w:r>
        <w:rPr/>
      </w:r>
    </w:p>
    <w:p>
      <w:pPr>
        <w:pStyle w:val="Normal"/>
        <w:jc w:val="both"/>
        <w:rPr/>
      </w:pPr>
      <w:r>
        <w:rPr/>
        <w:tab/>
        <w:tab/>
        <w:t>(k)</w:t>
        <w:tab/>
        <w:t>Margin stock (within the meaning of Regulation U issued by the Federal Reserve Board) does not constitute all or substantially all of the assets of the Guarantor.</w:t>
      </w:r>
    </w:p>
    <w:p>
      <w:pPr>
        <w:pStyle w:val="Normal"/>
        <w:jc w:val="both"/>
        <w:rPr/>
      </w:pPr>
      <w:r>
        <w:rPr/>
      </w:r>
    </w:p>
    <w:p>
      <w:pPr>
        <w:pStyle w:val="Normal"/>
        <w:keepNext w:val="true"/>
        <w:jc w:val="center"/>
        <w:rPr/>
      </w:pPr>
      <w:r>
        <w:rPr/>
        <w:t>ARTICLE IV</w:t>
      </w:r>
    </w:p>
    <w:p>
      <w:pPr>
        <w:pStyle w:val="Normal"/>
        <w:keepNext w:val="true"/>
        <w:jc w:val="both"/>
        <w:rPr/>
      </w:pPr>
      <w:r>
        <w:rPr/>
      </w:r>
    </w:p>
    <w:p>
      <w:pPr>
        <w:pStyle w:val="Normal"/>
        <w:keepNext w:val="true"/>
        <w:jc w:val="center"/>
        <w:rPr>
          <w:u w:val="single"/>
        </w:rPr>
      </w:pPr>
      <w:r>
        <w:rPr>
          <w:u w:val="single"/>
        </w:rPr>
        <w:t>COVENANTS</w:t>
      </w:r>
    </w:p>
    <w:p>
      <w:pPr>
        <w:pStyle w:val="Normal"/>
        <w:keepNext w:val="true"/>
        <w:jc w:val="both"/>
        <w:rPr/>
      </w:pPr>
      <w:r>
        <w:rPr/>
      </w:r>
    </w:p>
    <w:p>
      <w:pPr>
        <w:pStyle w:val="Normal"/>
        <w:keepNext w:val="true"/>
        <w:jc w:val="both"/>
        <w:rPr/>
      </w:pPr>
      <w:r>
        <w:rPr/>
        <w:tab/>
        <w:t>Section 4.01</w:t>
        <w:tab/>
      </w:r>
      <w:r>
        <w:rPr>
          <w:u w:val="single"/>
        </w:rPr>
        <w:t>Affirmative Covenants</w:t>
      </w:r>
      <w:r>
        <w:rPr/>
        <w:t xml:space="preserve">.  The Guarantor hereby covenants and agrees that, so long as any Guaranteed Obligations shall remain outstanding, the Guarantor shall, unless the  Counterparty shall otherwise consent in writing: </w:t>
      </w:r>
    </w:p>
    <w:p>
      <w:pPr>
        <w:pStyle w:val="Normal"/>
        <w:jc w:val="both"/>
        <w:rPr/>
      </w:pPr>
      <w:r>
        <w:rPr/>
      </w:r>
    </w:p>
    <w:p>
      <w:pPr>
        <w:pStyle w:val="Normal"/>
        <w:jc w:val="both"/>
        <w:rPr/>
      </w:pPr>
      <w:r>
        <w:rPr/>
        <w:tab/>
        <w:tab/>
        <w:t>(a)</w:t>
        <w:tab/>
      </w:r>
      <w:r>
        <w:rPr>
          <w:u w:val="single"/>
        </w:rPr>
        <w:t>Reporting Requirements</w:t>
      </w:r>
      <w:r>
        <w:rPr/>
        <w:t>.  Furnish to the Counterparty:</w:t>
      </w:r>
    </w:p>
    <w:p>
      <w:pPr>
        <w:pStyle w:val="Normal"/>
        <w:jc w:val="both"/>
        <w:rPr/>
      </w:pPr>
      <w:r>
        <w:rPr/>
      </w:r>
    </w:p>
    <w:p>
      <w:pPr>
        <w:pStyle w:val="Normal"/>
        <w:tabs>
          <w:tab w:val="left" w:pos="720" w:leader="none"/>
          <w:tab w:val="left" w:pos="1440" w:leader="none"/>
          <w:tab w:val="left" w:pos="2160" w:leader="none"/>
        </w:tabs>
        <w:ind w:hanging="2160" w:start="2160" w:end="0"/>
        <w:jc w:val="both"/>
        <w:rPr/>
      </w:pPr>
      <w:r>
        <w:rPr/>
        <w:tab/>
        <w:tab/>
        <w:t>(i)</w:t>
        <w:tab/>
        <w:t xml:space="preserve">by making available either on "EDGAR" or Guarantor's home page on the World Wide Web at </w:t>
      </w:r>
      <w:r>
        <w:fldChar w:fldCharType="begin"/>
      </w:r>
      <w:r>
        <w:rPr/>
        <w:instrText xml:space="preserve"> GOTOBUTTON BM_2_ www.enron.com,</w:instrText>
      </w:r>
      <w:r>
        <w:rPr/>
      </w:r>
      <w:r>
        <w:rPr/>
        <w:fldChar w:fldCharType="separate"/>
      </w:r>
      <w:r>
        <w:rPr/>
      </w:r>
      <w:r>
        <w:rPr/>
      </w:r>
      <w:r>
        <w:rPr/>
        <w:fldChar w:fldCharType="end"/>
      </w:r>
      <w:r>
        <w:rPr/>
        <w:t xml:space="preserve"> or otherwise transmitting to the Counterparty (1) promptly after the sending or filing thereof, a copy of each of the Guarantor's reports on Form 8</w:t>
        <w:noBreakHyphen/>
        <w:t>K (or any comparable form), (2) promptly after the filing or sending thereof, and in any event within 75 days after the end of each of the first three fiscal quarters of each fiscal year of the Guarantor, a copy of the Guarantor's report on Form 10</w:t>
        <w:noBreakHyphen/>
        <w:t>Q (or any comparable form) for such quarter, which report will include the Guarantor's quarterly unaudited consolidated financial statements as of the end of and for such quarter, and (3) promptly after the filing or sending thereof, and in any event within 135 days after the end of each fiscal year of the Guarantor, a copy of the Guarantor's annual report which it sends to its public security holders, and a copy of the Guarantor's report on Form 10</w:t>
        <w:noBreakHyphen/>
        <w:t>K (or any comparable form) for such year which annual report will include the Guarantor's annual audited consolidated financial statements as of the end of and for such year;</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(ii)</w:t>
        <w:tab/>
        <w:t xml:space="preserve">simultaneously with the furnishing of each of the annual or quarterly reports referred to in clause (i) above, a certificate of the chief financial officer or the chief accounting officer of the Guarantor in a form acceptable to the Counterparty (A) setting forth in reasonable detail the calculations required to establish whether the Guarantor was in compliance with the requirements of </w:t>
      </w:r>
      <w:r>
        <w:rPr>
          <w:u w:val="single"/>
          <w:rPrChange w:id="0" w:author="cabrams" w:date="2000-09-22T13:16:00Z"/>
        </w:rPr>
        <w:t>Section 4.02(c)</w:t>
      </w:r>
      <w:r>
        <w:rPr/>
        <w:t xml:space="preserve"> on the date of the financial statements contained in such report, and (B) stating whether there exists on the date of such certificate any Guarantor Default or Guarantor Event of Default, and, if so, setting forth the details thereof and the action which the Guarantor has taken and proposes to take with respect thereto;</w:t>
      </w:r>
    </w:p>
    <w:p>
      <w:pPr>
        <w:pStyle w:val="Normal"/>
        <w:jc w:val="both"/>
        <w:rPr/>
      </w:pPr>
      <w:r>
        <w:rPr/>
      </w:r>
    </w:p>
    <w:p>
      <w:pPr>
        <w:pStyle w:val="Normal"/>
        <w:tabs>
          <w:tab w:val="left" w:pos="720" w:leader="none"/>
          <w:tab w:val="left" w:pos="1440" w:leader="none"/>
          <w:tab w:val="left" w:pos="2160" w:leader="none"/>
        </w:tabs>
        <w:ind w:hanging="2160" w:start="2160" w:end="0"/>
        <w:jc w:val="both"/>
        <w:rPr/>
      </w:pPr>
      <w:r>
        <w:rPr/>
        <w:tab/>
        <w:tab/>
        <w:t>(iii)</w:t>
        <w:tab/>
        <w:t xml:space="preserve">promptly and in any event within five (5) Business Days after such occurrence, notice of any downgrade in rating of the senior unsecured long-term debt of the Guarantor by Moody's or S&amp;P; </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(iv)</w:t>
        <w:tab/>
        <w:t>as soon as possible and in any event within five (5) Business Days after an executive officer of the Guarantor having obtained knowledge thereof, notice of the occurrence of any Guarantor Default or Guarantor Event of Default, continuing on the date of such notice, and a statement of the chief financial officer of the Guarantor setting forth details of such Guarantor Default or Guarantor Event of Default and the action which the Guarantor has taken and proposes to take with respect thereto;</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w:t>
        <w:tab/>
        <w:t xml:space="preserve">as soon as possible and in any event (A) within thirty (30) Business Days after the Guarantor or any ERISA Affiliate knows or has reason to know that any Termination Event described in clause (a) of the definition of Termination Event with respect to any Plan for which an Insufficiency in excess of </w:t>
      </w:r>
      <w:ins w:id="58" w:author="cabrams" w:date="2000-09-22T13:16:00Z">
        <w:r>
          <w:rPr/>
          <w:t>U.S.</w:t>
        </w:r>
      </w:ins>
      <w:r>
        <w:rPr/>
        <w:t xml:space="preserve">$100,000,000 exists, has occurred and (B) within ten (10) Business Days after the Guarantor or any ERISA Affiliate knows or has reason to know that any other Termination Event with respect to any Plan for which an Insufficiency in excess of </w:t>
      </w:r>
      <w:ins w:id="59" w:author="cabrams" w:date="2000-09-22T13:16:00Z">
        <w:r>
          <w:rPr/>
          <w:t>U.S.</w:t>
        </w:r>
      </w:ins>
      <w:r>
        <w:rPr/>
        <w:t>$100,000,000 exists, has occurred or is reasonably expected to occur, a statement of the chief financial officer or chief accounting officer of the Guarantor describing such Termination Event and the action, if any, which the Guarantor or such ERISA Affiliate proposes to take with respect thereto;</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w:t>
        <w:tab/>
        <w:t xml:space="preserve">promptly and in any event within five (5) Business Days after receipt thereof by the Guarantor or any ERISA Affiliate, copies of each notice received by the Guarantor or any ERISA Affiliate from the PBGC stating its intention to terminate any Plan for which an Insufficiency in excess of </w:t>
      </w:r>
      <w:ins w:id="60" w:author="cabrams" w:date="2000-09-22T13:16:00Z">
        <w:r>
          <w:rPr/>
          <w:t>U.S.</w:t>
        </w:r>
      </w:ins>
      <w:r>
        <w:rPr/>
        <w:t xml:space="preserve">$100,000,000 exists or to have a trustee appointed to administer any Plan for which an Insufficiency in excess of </w:t>
      </w:r>
      <w:ins w:id="61" w:author="cabrams" w:date="2000-09-22T13:16:00Z">
        <w:r>
          <w:rPr/>
          <w:t>U.S.</w:t>
        </w:r>
      </w:ins>
      <w:r>
        <w:rPr/>
        <w:t>$100,000,000 exists;</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(vii)</w:t>
        <w:tab/>
        <w:t xml:space="preserve">promptly and in any event within five (5) Business Days after receipt thereof by the Guarantor or any ERISA Affiliate from the sponsor of a Multiemployer Plan, a copy of each notice received by the Guarantor or any ERISA Affiliate indicating liability in excess of </w:t>
      </w:r>
      <w:ins w:id="62" w:author="cabrams" w:date="2000-09-22T13:16:00Z">
        <w:r>
          <w:rPr/>
          <w:t>U.S.</w:t>
        </w:r>
      </w:ins>
      <w:r>
        <w:rPr/>
        <w:t>$100,000,000 incurred or expected to be incurred by the Guarantor or any ERISA Affiliate in connection with (A) the imposition of a Withdrawal Liability by a Multiemployer Plan, (B) the determination that a Multiemployer Plan is, or is expected to be, in reorganization within the meaning of Title IV of ERISA, or (C) the termination of a Multiemployer Plan within the meaning of Title IV of ERISA; and</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(viii)</w:t>
        <w:tab/>
        <w:t>such other information respecting the condition or operations, financial or otherwise, of the Guarantor or any of its Subsidiaries as the Counterparty may from time to time reasonably request.</w:t>
      </w:r>
    </w:p>
    <w:p>
      <w:pPr>
        <w:pStyle w:val="Normal"/>
        <w:jc w:val="both"/>
        <w:rPr/>
      </w:pPr>
      <w:r>
        <w:rPr/>
      </w:r>
    </w:p>
    <w:p>
      <w:pPr>
        <w:pStyle w:val="Normal"/>
        <w:jc w:val="both"/>
        <w:rPr/>
      </w:pPr>
      <w:r>
        <w:rPr/>
        <w:tab/>
        <w:tab/>
        <w:t>(b)</w:t>
        <w:tab/>
      </w:r>
      <w:r>
        <w:rPr>
          <w:u w:val="single"/>
        </w:rPr>
        <w:t>Compliance with Laws, Etc.</w:t>
      </w:r>
      <w:r>
        <w:rPr/>
        <w:t xml:space="preserve">  Comply, and cause each of its Subsidiaries to comply, with all applicable laws, rules, regulations and orders to the extent noncompliance therewith would have a material adverse effect on the Guarantor and its Subsidiaries taken as a whole, such compliance to include compliance with environmental laws and the paying before the same become delinquent of all taxes, assessments and governmental charges imposed upon it or upon its property except to the extent contested in good faith.</w:t>
      </w:r>
    </w:p>
    <w:p>
      <w:pPr>
        <w:pStyle w:val="Normal"/>
        <w:jc w:val="both"/>
        <w:rPr/>
      </w:pPr>
      <w:r>
        <w:rPr/>
      </w:r>
    </w:p>
    <w:p>
      <w:pPr>
        <w:pStyle w:val="Normal"/>
        <w:jc w:val="both"/>
        <w:rPr/>
      </w:pPr>
      <w:r>
        <w:rPr/>
        <w:tab/>
        <w:tab/>
        <w:t>(c)</w:t>
        <w:tab/>
      </w:r>
      <w:r>
        <w:rPr>
          <w:u w:val="single"/>
        </w:rPr>
        <w:t>Maintenance of Insurance</w:t>
      </w:r>
      <w:r>
        <w:rPr/>
        <w:t xml:space="preserve">.  Maintain, and cause each of the Principal Subsidiaries to maintain, insurance with responsible and reputable insurance companies or associations in such amounts and covering such risks as is usually carried by companies engaged in similar businesses and owning similar properties as the Guarantor or such Principal Subsidiary, </w:t>
      </w:r>
      <w:r>
        <w:rPr>
          <w:u w:val="single"/>
        </w:rPr>
        <w:t>provided</w:t>
      </w:r>
      <w:r>
        <w:rPr/>
        <w:t xml:space="preserve"> that self</w:t>
        <w:noBreakHyphen/>
        <w:t>insurance by the Guarantor or any such Principal Subsidiary shall not be deemed a violation of this covenant to the extent that companies engaged in similar businesses and owning similar properties as the Guarantor or such Principal Subsidiary self</w:t>
        <w:noBreakHyphen/>
        <w:t>insure.  The Guarantor may maintain its Principal Subsidiaries' insurance on behalf of them.</w:t>
      </w:r>
    </w:p>
    <w:p>
      <w:pPr>
        <w:pStyle w:val="Normal"/>
        <w:jc w:val="both"/>
        <w:rPr/>
      </w:pPr>
      <w:r>
        <w:rPr/>
      </w:r>
    </w:p>
    <w:p>
      <w:pPr>
        <w:pStyle w:val="Normal"/>
        <w:jc w:val="both"/>
        <w:rPr/>
      </w:pPr>
      <w:r>
        <w:rPr/>
        <w:tab/>
        <w:tab/>
        <w:t>(d)</w:t>
        <w:tab/>
      </w:r>
      <w:r>
        <w:rPr>
          <w:u w:val="single"/>
        </w:rPr>
        <w:t>Preservation of Corporate Existence, Etc.</w:t>
      </w:r>
      <w:r>
        <w:rPr/>
        <w:t xml:space="preserve">  Preserve and maintain, and cause each of the Principal Subsidiaries to preserve and maintain, its legal existence, rights (charter, if applicable, and statutory), and franchises; </w:t>
      </w:r>
      <w:r>
        <w:rPr>
          <w:u w:val="single"/>
        </w:rPr>
        <w:t>provided</w:t>
      </w:r>
      <w:r>
        <w:rPr/>
        <w:t xml:space="preserve">, </w:t>
      </w:r>
      <w:r>
        <w:rPr>
          <w:u w:val="single"/>
        </w:rPr>
        <w:t>however</w:t>
      </w:r>
      <w:r>
        <w:rPr/>
        <w:t xml:space="preserve">, that this </w:t>
      </w:r>
      <w:r>
        <w:rPr>
          <w:u w:val="single"/>
        </w:rPr>
        <w:t>Section 4.01(d)</w:t>
      </w:r>
      <w:r>
        <w:rPr/>
        <w:t xml:space="preserve"> shall not apply to transactions or matters permitted by </w:t>
      </w:r>
      <w:r>
        <w:rPr>
          <w:u w:val="single"/>
        </w:rPr>
        <w:t>Section 4.02(b)</w:t>
      </w:r>
      <w:r>
        <w:rPr/>
        <w:t xml:space="preserve"> and shall not prevent the termination of existence, rights and franchises of any Principal Subsidiary pursuant to any merger or consolidation to which such Principal Subsidiary is a party or pursuant to any lease, sale, transfer or other disposition of assets by a Principal Subsidiary, and </w:t>
      </w:r>
      <w:r>
        <w:rPr>
          <w:u w:val="single"/>
        </w:rPr>
        <w:t>provided</w:t>
      </w:r>
      <w:r>
        <w:rPr/>
        <w:t xml:space="preserve">, </w:t>
      </w:r>
      <w:r>
        <w:rPr>
          <w:u w:val="single"/>
        </w:rPr>
        <w:t>further</w:t>
      </w:r>
      <w:r>
        <w:rPr/>
        <w:t>, that the Guarantor or any Principal Subsidiary shall not be required to preserve any right or franchise if the Guarantor or such Principal Subsidiary shall determine that the preservation thereof is no longer desirable in the conduct of the business of the Guarantor or such Principal Subsidiary, as the case may be, and that the loss thereof is not disadvantageous in any material respect to the Counterparty.</w:t>
      </w:r>
    </w:p>
    <w:p>
      <w:pPr>
        <w:pStyle w:val="Normal"/>
        <w:jc w:val="both"/>
        <w:rPr/>
      </w:pPr>
      <w:r>
        <w:rPr/>
      </w:r>
    </w:p>
    <w:p>
      <w:pPr>
        <w:pStyle w:val="Normal"/>
        <w:jc w:val="both"/>
        <w:rPr/>
      </w:pPr>
      <w:r>
        <w:rPr/>
        <w:tab/>
        <w:tab/>
        <w:t>(e)</w:t>
        <w:tab/>
      </w:r>
      <w:r>
        <w:rPr>
          <w:u w:val="single"/>
        </w:rPr>
        <w:t>Visitation Rights</w:t>
      </w:r>
      <w:r>
        <w:rPr/>
        <w:t>.  At any reasonable time and from time to time, after reasonable notice, permit the Counterparty or any agents or representatives thereof, to examine the records and books of account of, and visit the properties of, the Guarantor and any of its Principal Subsidiaries, and to discuss the affairs, finances and accounts of the Guarantor and any of its Principal Subsidiaries with any of their respective officers or directors.</w:t>
      </w:r>
    </w:p>
    <w:p>
      <w:pPr>
        <w:pStyle w:val="Normal"/>
        <w:jc w:val="both"/>
        <w:rPr/>
      </w:pPr>
      <w:r>
        <w:rPr/>
      </w:r>
    </w:p>
    <w:p>
      <w:pPr>
        <w:pStyle w:val="Normal"/>
        <w:jc w:val="both"/>
        <w:rPr/>
      </w:pPr>
      <w:r>
        <w:rPr/>
        <w:tab/>
        <w:t>Section 4.02</w:t>
        <w:tab/>
      </w:r>
      <w:r>
        <w:rPr>
          <w:u w:val="single"/>
        </w:rPr>
        <w:t>Negative Covenants</w:t>
      </w:r>
      <w:r>
        <w:rPr/>
        <w:t>.  The Guarantor hereby covenants and agrees that, so long as any Guaranteed Obligations shall remain outstanding, the Guarantor will not, unless the  Counterparty shall otherwise consent in writing:</w:t>
      </w:r>
    </w:p>
    <w:p>
      <w:pPr>
        <w:pStyle w:val="Normal"/>
        <w:jc w:val="both"/>
        <w:rPr/>
      </w:pPr>
      <w:r>
        <w:rPr/>
      </w:r>
    </w:p>
    <w:p>
      <w:pPr>
        <w:pStyle w:val="Normal"/>
        <w:jc w:val="both"/>
        <w:rPr>
          <w:b/>
        </w:rPr>
      </w:pPr>
      <w:r>
        <w:rPr/>
        <w:tab/>
        <w:tab/>
        <w:t>(a)</w:t>
        <w:tab/>
      </w:r>
      <w:r>
        <w:rPr>
          <w:u w:val="single"/>
        </w:rPr>
        <w:t>Negative Pledge</w:t>
      </w:r>
      <w:r>
        <w:rPr/>
        <w:t xml:space="preserve">.  Fail to perform and observe any term, covenant or agreement contained in Section 1007 of the Guarantor Indenture (as modified for purposes hereof as set forth in the proviso to the next sentence hereof).  For the purposes of this </w:t>
      </w:r>
      <w:r>
        <w:rPr>
          <w:u w:val="single"/>
          <w:rPrChange w:id="0" w:author="cabrams" w:date="2000-09-22T13:16:00Z"/>
        </w:rPr>
        <w:t>Section 4.02(a)</w:t>
      </w:r>
      <w:r>
        <w:rPr/>
        <w:t xml:space="preserve">, such Section 1007, and the definitions of all terms defined in the Enron Indenture and used in or otherwise applicable to such Section 1007, are hereby incorporated in this Guaranty by reference as if such provisions and definitions were set forth in full herein; </w:t>
      </w:r>
      <w:r>
        <w:rPr>
          <w:u w:val="single"/>
        </w:rPr>
        <w:t>provided</w:t>
      </w:r>
      <w:r>
        <w:rPr/>
        <w:t xml:space="preserve">, </w:t>
      </w:r>
      <w:r>
        <w:rPr>
          <w:u w:val="single"/>
        </w:rPr>
        <w:t>however</w:t>
      </w:r>
      <w:r>
        <w:rPr/>
        <w:t xml:space="preserve">, that solely for the purposes of this </w:t>
      </w:r>
      <w:r>
        <w:rPr>
          <w:u w:val="single"/>
          <w:rPrChange w:id="0" w:author="cabrams" w:date="2000-09-22T13:17:00Z"/>
        </w:rPr>
        <w:t>Section 4.02(a)</w:t>
      </w:r>
      <w:r>
        <w:rPr/>
        <w:t xml:space="preserve">, the word "Securities" as used in the Enron Indenture shall refer solely to the obligations of the Guarantor now or hereafter existing under this Guaranty, the word "Company" used therein shall mean the Guarantor, the phrase "this Section 1007" used therein shall mean this </w:t>
      </w:r>
      <w:r>
        <w:rPr>
          <w:u w:val="single"/>
          <w:rPrChange w:id="0" w:author="cabrams" w:date="2000-09-22T13:17:00Z"/>
        </w:rPr>
        <w:t>Section 4.02(a)</w:t>
      </w:r>
      <w:r>
        <w:rPr/>
        <w:t>, the word "Trustee" used therein shall mean the Counterparty, and the phrase "So long as any of the Securities are outstanding" used therein shall mean so long as any Guaranteed Obligations shall remain unpaid</w:t>
      </w:r>
      <w:r>
        <w:rPr>
          <w:bCs/>
        </w:rPr>
        <w:t>.</w:t>
      </w:r>
    </w:p>
    <w:p>
      <w:pPr>
        <w:pStyle w:val="Normal"/>
        <w:jc w:val="both"/>
        <w:rPr>
          <w:b/>
        </w:rPr>
      </w:pPr>
      <w:r>
        <w:rPr>
          <w:b/>
        </w:rPr>
      </w:r>
    </w:p>
    <w:p>
      <w:pPr>
        <w:pStyle w:val="Normal"/>
        <w:jc w:val="both"/>
        <w:rPr/>
      </w:pPr>
      <w:r>
        <w:rPr/>
        <w:tab/>
        <w:tab/>
        <w:t>(b)</w:t>
        <w:tab/>
      </w:r>
      <w:r>
        <w:rPr>
          <w:u w:val="single"/>
        </w:rPr>
        <w:t>Mergers, Etc</w:t>
      </w:r>
      <w:r>
        <w:rPr/>
        <w:t xml:space="preserve">.  Merge or consolidate with or into any Person, unless (i) the Guarantor is the survivor or (ii) the surviving Person, if not the Guarantor, and assumes all obligations of the Guarantor under this Agreement, </w:t>
      </w:r>
      <w:r>
        <w:rPr>
          <w:u w:val="single"/>
        </w:rPr>
        <w:t>provided</w:t>
      </w:r>
      <w:r>
        <w:rPr/>
        <w:t xml:space="preserve">, </w:t>
      </w:r>
      <w:r>
        <w:rPr>
          <w:u w:val="single"/>
        </w:rPr>
        <w:t>that</w:t>
      </w:r>
      <w:r>
        <w:rPr/>
        <w:t xml:space="preserve"> in each case immediately after giving effect to such proposed transaction, no Event of Default or Default would exist.</w:t>
      </w:r>
    </w:p>
    <w:p>
      <w:pPr>
        <w:pStyle w:val="Normal"/>
        <w:jc w:val="both"/>
        <w:rPr/>
      </w:pPr>
      <w:r>
        <w:rPr/>
      </w:r>
    </w:p>
    <w:p>
      <w:pPr>
        <w:pStyle w:val="Normal"/>
        <w:jc w:val="both"/>
        <w:rPr>
          <w:ins w:id="66" w:author="cabrams" w:date="2000-09-22T13:24:00Z"/>
        </w:rPr>
      </w:pPr>
      <w:r>
        <w:rPr/>
        <w:tab/>
        <w:tab/>
        <w:t>(c)</w:t>
        <w:tab/>
      </w:r>
      <w:r>
        <w:rPr>
          <w:u w:val="single"/>
        </w:rPr>
        <w:t>Senior Debt to Capitalization</w:t>
      </w:r>
      <w:r>
        <w:rPr/>
        <w:t>.  Have a ratio of (i) Total Senior Debt to (ii) Total Capitalization greater than 65%.</w:t>
      </w:r>
    </w:p>
    <w:p>
      <w:pPr>
        <w:pStyle w:val="Normal"/>
        <w:jc w:val="both"/>
        <w:rPr>
          <w:ins w:id="68" w:author="cabrams" w:date="2000-09-22T13:24:00Z"/>
        </w:rPr>
      </w:pPr>
      <w:ins w:id="67" w:author="cabrams" w:date="2000-09-22T13:24:00Z">
        <w:r>
          <w:rPr/>
        </w:r>
      </w:ins>
    </w:p>
    <w:p>
      <w:pPr>
        <w:pStyle w:val="Normal"/>
        <w:jc w:val="both"/>
        <w:rPr/>
      </w:pPr>
      <w:ins w:id="69" w:author="cabrams" w:date="2000-09-22T13:24:00Z">
        <w:r>
          <w:rPr/>
          <w:tab/>
          <w:tab/>
          <w:t>(d)</w:t>
          <w:tab/>
        </w:r>
      </w:ins>
      <w:ins w:id="70" w:author="cabrams" w:date="2000-09-22T13:24:00Z">
        <w:r>
          <w:rPr>
            <w:u w:val="single"/>
          </w:rPr>
          <w:t>Disposition of Assets</w:t>
        </w:r>
      </w:ins>
      <w:ins w:id="71" w:author="cabrams" w:date="2000-09-22T13:24:00Z">
        <w:r>
          <w:rPr/>
          <w:t>.</w:t>
          <w:tab/>
          <w:t>Lease, sell, transfer or otherwise dispose of, voluntarily or involuntarily, all or substantially all of its assets.</w:t>
          <w:rPrChange w:id="0" w:author="cabrams" w:date="2000-09-22T13:24:00Z"/>
        </w:r>
      </w:ins>
    </w:p>
    <w:p>
      <w:pPr>
        <w:pStyle w:val="Normal"/>
        <w:jc w:val="both"/>
        <w:rPr/>
      </w:pPr>
      <w:r>
        <w:rPr/>
      </w:r>
    </w:p>
    <w:p>
      <w:pPr>
        <w:pStyle w:val="Normal"/>
        <w:jc w:val="both"/>
        <w:rPr/>
      </w:pPr>
      <w:r>
        <w:rPr/>
        <w:tab/>
        <w:tab/>
        <w:t>(</w:t>
      </w:r>
      <w:ins w:id="72" w:author="cabrams" w:date="2000-09-22T13:40:00Z">
        <w:r>
          <w:rPr/>
          <w:t>e</w:t>
        </w:r>
      </w:ins>
      <w:del w:id="73" w:author="cabrams" w:date="2000-09-22T13:40:00Z">
        <w:r>
          <w:rPr/>
          <w:delText>d</w:delText>
        </w:r>
      </w:del>
      <w:r>
        <w:rPr/>
        <w:t>)</w:t>
        <w:tab/>
      </w:r>
      <w:r>
        <w:rPr>
          <w:u w:val="single"/>
        </w:rPr>
        <w:t>Compliance with ERISA</w:t>
      </w:r>
      <w:r>
        <w:rPr/>
        <w:t xml:space="preserve">.  (i) Terminate, or permit any ERISA Affiliate to terminate, any Plan so as to result in any liability in excess of </w:t>
      </w:r>
      <w:ins w:id="74" w:author="cabrams" w:date="2000-09-22T13:17:00Z">
        <w:r>
          <w:rPr/>
          <w:t>U.S.</w:t>
        </w:r>
      </w:ins>
      <w:r>
        <w:rPr/>
        <w:t xml:space="preserve">$100,000,000 of the Guarantor or any ERISA Affiliate to the PBGC, or (ii) permit circumstances which give rise to a Termination Event described in clause (b) (d) or (e) of the definition of Termination Event with respect to a Plan so as to result in any liability in excess of </w:t>
      </w:r>
      <w:ins w:id="75" w:author="cabrams" w:date="2000-09-22T13:17:00Z">
        <w:r>
          <w:rPr/>
          <w:t>U.S.</w:t>
        </w:r>
      </w:ins>
      <w:r>
        <w:rPr/>
        <w:t>$100,000,000 of the Guarantor or any ERISA Affiliate to the PBGC.</w:t>
      </w:r>
    </w:p>
    <w:p>
      <w:pPr>
        <w:pStyle w:val="Normal"/>
        <w:jc w:val="both"/>
        <w:rPr/>
      </w:pPr>
      <w:r>
        <w:rPr/>
      </w:r>
    </w:p>
    <w:p>
      <w:pPr>
        <w:pStyle w:val="Normal"/>
        <w:keepNext w:val="true"/>
        <w:jc w:val="both"/>
        <w:rPr/>
      </w:pPr>
      <w:r>
        <w:rPr/>
      </w:r>
    </w:p>
    <w:p>
      <w:pPr>
        <w:pStyle w:val="Normal"/>
        <w:keepNext w:val="true"/>
        <w:keepLines/>
        <w:jc w:val="center"/>
        <w:rPr/>
      </w:pPr>
      <w:r>
        <w:rPr/>
        <w:t>ARTICLE V</w:t>
      </w:r>
    </w:p>
    <w:p>
      <w:pPr>
        <w:pStyle w:val="Normal"/>
        <w:keepNext w:val="true"/>
        <w:keepLines/>
        <w:jc w:val="both"/>
        <w:rPr/>
      </w:pPr>
      <w:r>
        <w:rPr/>
      </w:r>
    </w:p>
    <w:p>
      <w:pPr>
        <w:pStyle w:val="Normal"/>
        <w:keepNext w:val="true"/>
        <w:keepLines/>
        <w:jc w:val="center"/>
        <w:rPr>
          <w:u w:val="single"/>
        </w:rPr>
      </w:pPr>
      <w:r>
        <w:rPr>
          <w:u w:val="single"/>
        </w:rPr>
        <w:t>GUARANTOR EVENT OF DEFAULT</w:t>
      </w:r>
    </w:p>
    <w:p>
      <w:pPr>
        <w:pStyle w:val="Normal"/>
        <w:keepNext w:val="true"/>
        <w:keepLines/>
        <w:jc w:val="both"/>
        <w:rPr/>
      </w:pPr>
      <w:r>
        <w:rPr/>
      </w:r>
    </w:p>
    <w:p>
      <w:pPr>
        <w:pStyle w:val="Normal"/>
        <w:keepLines/>
        <w:jc w:val="both"/>
        <w:rPr/>
      </w:pPr>
      <w:r>
        <w:rPr/>
        <w:tab/>
        <w:t>Section 5.01</w:t>
        <w:tab/>
      </w:r>
      <w:r>
        <w:rPr>
          <w:u w:val="single"/>
        </w:rPr>
        <w:t>Guarantor Event of Default</w:t>
      </w:r>
      <w:r>
        <w:rPr/>
        <w:t>.  Each of the following events shall constitute a "</w:t>
      </w:r>
      <w:r>
        <w:rPr>
          <w:u w:val="single"/>
        </w:rPr>
        <w:t>Guarantor Event of Default</w:t>
      </w:r>
      <w:r>
        <w:rPr/>
        <w:t>":</w:t>
      </w:r>
    </w:p>
    <w:p>
      <w:pPr>
        <w:pStyle w:val="Normal"/>
        <w:jc w:val="both"/>
        <w:rPr/>
      </w:pPr>
      <w:r>
        <w:rPr/>
      </w:r>
    </w:p>
    <w:p>
      <w:pPr>
        <w:pStyle w:val="Normal"/>
        <w:jc w:val="both"/>
        <w:rPr/>
      </w:pPr>
      <w:r>
        <w:rPr/>
        <w:tab/>
        <w:tab/>
        <w:t>(a)</w:t>
        <w:tab/>
        <w:t xml:space="preserve">The Guarantor shall fail to perform or observe any term, covenant or agreement contained in </w:t>
      </w:r>
      <w:r>
        <w:rPr>
          <w:u w:val="single"/>
          <w:rPrChange w:id="0" w:author="cabrams" w:date="2000-09-22T13:17:00Z"/>
        </w:rPr>
        <w:t>Section 2.01</w:t>
      </w:r>
      <w:r>
        <w:rPr/>
        <w:t xml:space="preserve"> or in </w:t>
      </w:r>
      <w:r>
        <w:rPr>
          <w:u w:val="single"/>
          <w:rPrChange w:id="0" w:author="cabrams" w:date="2000-09-22T13:17:00Z"/>
        </w:rPr>
        <w:t>Section 4.02</w:t>
      </w:r>
      <w:r>
        <w:rPr/>
        <w:t>; or</w:t>
      </w:r>
    </w:p>
    <w:p>
      <w:pPr>
        <w:pStyle w:val="Normal"/>
        <w:jc w:val="both"/>
        <w:rPr/>
      </w:pPr>
      <w:r>
        <w:rPr/>
      </w:r>
    </w:p>
    <w:p>
      <w:pPr>
        <w:pStyle w:val="Normal"/>
        <w:jc w:val="both"/>
        <w:rPr/>
      </w:pPr>
      <w:r>
        <w:rPr/>
        <w:tab/>
        <w:tab/>
        <w:t>(b)</w:t>
        <w:tab/>
        <w:t xml:space="preserve">The Guarantor shall fail to perform or observe any term, covenant or agreement contained in this Guaranty other than </w:t>
      </w:r>
      <w:r>
        <w:rPr>
          <w:u w:val="single"/>
          <w:rPrChange w:id="0" w:author="cabrams" w:date="2000-09-22T13:18:00Z"/>
        </w:rPr>
        <w:t>Sections 2.01</w:t>
      </w:r>
      <w:r>
        <w:rPr/>
        <w:t xml:space="preserve"> and </w:t>
      </w:r>
      <w:r>
        <w:rPr>
          <w:u w:val="single"/>
          <w:rPrChange w:id="0" w:author="cabrams" w:date="2000-09-22T13:18:00Z"/>
        </w:rPr>
        <w:t>4.02</w:t>
      </w:r>
      <w:r>
        <w:rPr/>
        <w:t xml:space="preserve"> if such failure shall remain unremedied for 30 days after written notice thereof shall have been given to the Guarantor by the Counterparty; or</w:t>
      </w:r>
    </w:p>
    <w:p>
      <w:pPr>
        <w:pStyle w:val="Normal"/>
        <w:jc w:val="both"/>
        <w:rPr/>
      </w:pPr>
      <w:r>
        <w:rPr/>
      </w:r>
    </w:p>
    <w:p>
      <w:pPr>
        <w:pStyle w:val="Normal"/>
        <w:jc w:val="both"/>
        <w:rPr/>
      </w:pPr>
      <w:r>
        <w:rPr/>
        <w:tab/>
        <w:tab/>
        <w:t>(c)</w:t>
        <w:tab/>
        <w:t xml:space="preserve">Any representation or warranty made </w:t>
      </w:r>
      <w:del w:id="80" w:author="cabrams" w:date="2000-09-22T13:18:00Z">
        <w:r>
          <w:rPr/>
          <w:delText xml:space="preserve">or deemed made </w:delText>
        </w:r>
      </w:del>
      <w:r>
        <w:rPr/>
        <w:t xml:space="preserve">by the Guarantor </w:t>
      </w:r>
      <w:del w:id="81" w:author="cabrams" w:date="2000-09-22T13:18:00Z">
        <w:r>
          <w:rPr/>
          <w:delText xml:space="preserve">(or any of its officers) </w:delText>
        </w:r>
      </w:del>
      <w:r>
        <w:rPr/>
        <w:t>under or in connection with this Guaranty shall prove to have been incorrect in any material respect when made and such materiality is continuing; or</w:t>
      </w:r>
    </w:p>
    <w:p>
      <w:pPr>
        <w:pStyle w:val="Normal"/>
        <w:jc w:val="both"/>
        <w:rPr/>
      </w:pPr>
      <w:r>
        <w:rPr/>
      </w:r>
    </w:p>
    <w:p>
      <w:pPr>
        <w:pStyle w:val="Normal"/>
        <w:jc w:val="both"/>
        <w:rPr/>
      </w:pPr>
      <w:r>
        <w:rPr/>
        <w:tab/>
        <w:tab/>
        <w:t>(d)</w:t>
        <w:tab/>
        <w: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(d); or</w:t>
      </w:r>
    </w:p>
    <w:p>
      <w:pPr>
        <w:pStyle w:val="Normal"/>
        <w:jc w:val="both"/>
        <w:rPr/>
      </w:pPr>
      <w:r>
        <w:rPr/>
      </w:r>
    </w:p>
    <w:p>
      <w:pPr>
        <w:pStyle w:val="Normal"/>
        <w:jc w:val="both"/>
        <w:rPr/>
      </w:pPr>
      <w:r>
        <w:rPr/>
        <w:tab/>
        <w:tab/>
        <w:t>(e)</w:t>
        <w:tab/>
        <w:t xml:space="preserve">Any </w:t>
      </w:r>
      <w:ins w:id="82" w:author="cabrams" w:date="2000-09-22T13:18:00Z">
        <w:r>
          <w:rPr/>
          <w:t xml:space="preserve">material </w:t>
        </w:r>
      </w:ins>
      <w:r>
        <w:rPr/>
        <w:t>provision of this Guaranty for any reason is not or ceases to be valid and binding on the Guarantor, or the Guarantor shall so state in writing; or</w:t>
      </w:r>
    </w:p>
    <w:p>
      <w:pPr>
        <w:pStyle w:val="Normal"/>
        <w:jc w:val="both"/>
        <w:rPr/>
      </w:pPr>
      <w:r>
        <w:rPr/>
      </w:r>
    </w:p>
    <w:p>
      <w:pPr>
        <w:pStyle w:val="Normal"/>
        <w:jc w:val="both"/>
        <w:rPr/>
      </w:pPr>
      <w:r>
        <w:rPr/>
        <w:tab/>
        <w:tab/>
        <w:t>(f)</w:t>
        <w:tab/>
        <w:t xml:space="preserve">The Guarantor or any of its Principal Subsidiaries shall (i) fail to pay any principal of or premium or interest on any Debt </w:t>
      </w:r>
      <w:ins w:id="83" w:author="cabrams" w:date="2000-09-22T13:19:00Z">
        <w:r>
          <w:rPr/>
          <w:t xml:space="preserve">of the Guarantor or such Principal Subsidiary (as the case may be) </w:t>
        </w:r>
      </w:ins>
      <w:r>
        <w:rPr/>
        <w:t xml:space="preserve">which is outstanding in the principal amount of at least </w:t>
      </w:r>
      <w:ins w:id="84" w:author="cabrams" w:date="2000-09-22T13:20:00Z">
        <w:r>
          <w:rPr/>
          <w:t>U.S.</w:t>
        </w:r>
      </w:ins>
      <w:r>
        <w:rPr/>
        <w:t xml:space="preserve">$100,000,000 in the aggregate, </w:t>
      </w:r>
      <w:del w:id="85" w:author="cabrams" w:date="2000-09-22T13:20:00Z">
        <w:r>
          <w:rPr/>
          <w:delText xml:space="preserve">of the Guarantor or such Principal Subsidiary (as the case may be), </w:delText>
        </w:r>
      </w:del>
      <w:r>
        <w:rPr/>
        <w:t xml:space="preserve">when the same becomes due and payable (whether by scheduled maturity, required prepayment, acceleration, demand or otherwise), and such failure shall continue after the applicable grace period, if any, specified in the agreement or instrument relating to such Debt; or (ii) default in the observance or performance of any covenant or obligation contained in any agreement or instrument relating to any such Debt or permit or suffer any other event to occur or condition to exist under any agreement or instrument relating to any such Debt that in substance is customarily considered a default in loan documents (in each case, other than a failure to pay specified in clause (i) of this subsection (f)) and such default or other event or condition shall continue after the applicable grace period, if any, specified in such agreement or instrument, if the effect thereof is to accelerate the maturity of such Debt or require such Debt to be prepaid prior to the stated maturity thereof; for the avoidance of doubt the parties acknowledge and agree that (A) the "other" events or conditions referred to in clause (ii) of this subsection (f) do not include (1) mandatory prepayments required on borrowing base or similar loans, (2) changes in law or judicial, executive or administrative interpretation, or the tax, accounting, regulatory or other treatment of the payments or transactions under or in connection with any such agreement or instrument or the failure or inability of any Person to achieve its desired tax, accounting or regulatory treatment in connection with such transactions, (3) increased costs or the failure or inability of any Person to limit costs in connection with such transactions, (4) the sale, other disposition or collection of any assets or collection of any insurance, condemnation or other proceeds, (5) the failure of any Person to achieve or maintain specified credit ratings published or issued by credit rating agencies, (6) fluctuations in interest rates, stock market prices, commodities or other prices or indexes, or (7) any other prepayment provision in such agreement or instrument that is of a type customarily included in loan documents if the prepayment is not required as a result of a failure to meet any financial test and (B) </w:t>
      </w:r>
      <w:del w:id="86" w:author="cabrams" w:date="2000-09-22T13:20:00Z">
        <w:r>
          <w:rPr/>
          <w:delText xml:space="preserve"> </w:delText>
        </w:r>
      </w:del>
      <w:r>
        <w:rPr/>
        <w:t>any payment required to be made under a guaranty of payment or collection described in clause (c) of the definition of Debt shall be due and payable at the time such payment is due and payable under the terms of such guaranty (taking into account any applicable grace period) and such payment shall be deemed not to have been accelerated or required to be prepaid prior to its stated maturity as a result of the obligation guaranteed having become due; or</w:t>
      </w:r>
    </w:p>
    <w:p>
      <w:pPr>
        <w:pStyle w:val="Normal"/>
        <w:jc w:val="both"/>
        <w:rPr/>
      </w:pPr>
      <w:r>
        <w:rPr/>
      </w:r>
    </w:p>
    <w:p>
      <w:pPr>
        <w:pStyle w:val="Normal"/>
        <w:jc w:val="both"/>
        <w:rPr/>
      </w:pPr>
      <w:r>
        <w:rPr/>
        <w:tab/>
        <w:tab/>
        <w:t>(g)</w:t>
        <w:tab/>
        <w:t xml:space="preserve">Any judgment, decree or order for the payment of money in excess of </w:t>
      </w:r>
      <w:ins w:id="87" w:author="cabrams" w:date="2000-09-22T13:21:00Z">
        <w:r>
          <w:rPr/>
          <w:t>U.S.</w:t>
        </w:r>
      </w:ins>
      <w:r>
        <w:rPr/>
        <w:t>$100,000,000 shall be rendered against the Guarantor or any of its Principal Subsidiaries and remains unsatisfied and either (i) enforcement proceedings shall have been commenced by any creditor upon such judgment, decree or order or (ii) there shall be any period of 60 consecutive days during which a stay of enforcement of such judgment, decree or order, by reason of a pending appeal or otherwise, shall not be in effect; or</w:t>
      </w:r>
    </w:p>
    <w:p>
      <w:pPr>
        <w:pStyle w:val="Normal"/>
        <w:jc w:val="both"/>
        <w:rPr/>
      </w:pPr>
      <w:r>
        <w:rPr/>
      </w:r>
    </w:p>
    <w:p>
      <w:pPr>
        <w:pStyle w:val="Normal"/>
        <w:jc w:val="both"/>
        <w:rPr/>
      </w:pPr>
      <w:r>
        <w:rPr/>
        <w:tab/>
        <w:tab/>
        <w:t>(h)</w:t>
        <w:tab/>
        <w:t xml:space="preserve">Any Termination Event as defined in clause (b), (d) or (e) of the definition thereof with respect to a Plan shall have occurred and, 30 days after notice thereof shall have been given to the Guarantor by the Counterparty, (A) such Termination Event shall still exist and (B) the sum (determined as of the date of occurrence of such Termination Event) of the liabilities to the PBGC resulting from all such Termination Events is equal to or greater than </w:t>
      </w:r>
      <w:ins w:id="88" w:author="cabrams" w:date="2000-09-22T13:21:00Z">
        <w:r>
          <w:rPr/>
          <w:t>U.S.</w:t>
        </w:r>
      </w:ins>
      <w:r>
        <w:rPr/>
        <w:t>$150,000,000; or</w:t>
      </w:r>
    </w:p>
    <w:p>
      <w:pPr>
        <w:pStyle w:val="Normal"/>
        <w:jc w:val="both"/>
        <w:rPr/>
      </w:pPr>
      <w:r>
        <w:rPr/>
      </w:r>
    </w:p>
    <w:p>
      <w:pPr>
        <w:pStyle w:val="Normal"/>
        <w:jc w:val="both"/>
        <w:rPr/>
      </w:pPr>
      <w:r>
        <w:rPr/>
        <w:tab/>
        <w:tab/>
        <w:t>(i)</w:t>
        <w:tab/>
        <w:t xml:space="preserve">The Guarantor or any ERISA Affiliate shall have been notified by the sponsor of a Multiemployer Plan that it has incurred Withdrawal Liability to such Multiemployer Plan in an amount which, when aggregated with all other amounts required to be paid to Multiemployer Plans in connection with Withdrawal Liabilities (determined as of the date of such notification), exceeds </w:t>
      </w:r>
      <w:ins w:id="89" w:author="cabrams" w:date="2000-09-22T13:21:00Z">
        <w:r>
          <w:rPr/>
          <w:t>U.S.</w:t>
        </w:r>
      </w:ins>
      <w:r>
        <w:rPr/>
        <w:t xml:space="preserve">$150,000,000 or requires payments exceeding </w:t>
      </w:r>
      <w:ins w:id="90" w:author="cabrams" w:date="2000-09-22T13:21:00Z">
        <w:r>
          <w:rPr/>
          <w:t>U.S.</w:t>
        </w:r>
      </w:ins>
      <w:r>
        <w:rPr/>
        <w:t>$100,000,000 in any year; or</w:t>
      </w:r>
    </w:p>
    <w:p>
      <w:pPr>
        <w:pStyle w:val="Normal"/>
        <w:jc w:val="both"/>
        <w:rPr/>
      </w:pPr>
      <w:r>
        <w:rPr/>
      </w:r>
    </w:p>
    <w:p>
      <w:pPr>
        <w:pStyle w:val="Normal"/>
        <w:jc w:val="both"/>
        <w:rPr/>
      </w:pPr>
      <w:r>
        <w:rPr/>
        <w:tab/>
        <w:tab/>
        <w:t>(j)</w:t>
        <w:tab/>
        <w:t xml:space="preserve">The Guarantor or any ERISA Affiliate shall have been notified by the sponsor of a Multiemployer Plan that such Multiemployer Plan is in reorganization or is being terminated, within the meaning of Title IV of ERISA, if as a result of such reorganization or termination the aggregate annual contributions of the Guarantor and its ERISA Affiliates to all Multiemployer Plans which are then in reorganization or being terminated have been or will be increased over the amounts contributed to such Multiemployer Plans for the respective plan years which include the date hereof by an amount exceeding </w:t>
      </w:r>
      <w:ins w:id="91" w:author="cabrams" w:date="2000-09-22T13:21:00Z">
        <w:r>
          <w:rPr/>
          <w:t>U.S.</w:t>
        </w:r>
      </w:ins>
      <w:r>
        <w:rPr/>
        <w:t>$100,000,000 in the aggregate.</w:t>
      </w:r>
    </w:p>
    <w:p>
      <w:pPr>
        <w:pStyle w:val="Normal"/>
        <w:keepNext w:val="true"/>
        <w:jc w:val="both"/>
        <w:rPr/>
      </w:pPr>
      <w:r>
        <w:rPr/>
      </w:r>
    </w:p>
    <w:p>
      <w:pPr>
        <w:pStyle w:val="Normal"/>
        <w:keepNext w:val="true"/>
        <w:keepLines/>
        <w:jc w:val="center"/>
        <w:rPr/>
      </w:pPr>
      <w:r>
        <w:rPr/>
        <w:t>ARTICLE VI</w:t>
      </w:r>
    </w:p>
    <w:p>
      <w:pPr>
        <w:pStyle w:val="Normal"/>
        <w:keepNext w:val="true"/>
        <w:keepLines/>
        <w:jc w:val="both"/>
        <w:rPr/>
      </w:pPr>
      <w:r>
        <w:rPr/>
      </w:r>
    </w:p>
    <w:p>
      <w:pPr>
        <w:pStyle w:val="Normal"/>
        <w:keepNext w:val="true"/>
        <w:keepLines/>
        <w:jc w:val="center"/>
        <w:rPr>
          <w:u w:val="single"/>
        </w:rPr>
      </w:pPr>
      <w:r>
        <w:rPr>
          <w:u w:val="single"/>
        </w:rPr>
        <w:t>MISCELLANEOUS</w:t>
      </w:r>
    </w:p>
    <w:p>
      <w:pPr>
        <w:pStyle w:val="Normal"/>
        <w:keepNext w:val="true"/>
        <w:keepLines/>
        <w:jc w:val="both"/>
        <w:rPr/>
      </w:pPr>
      <w:r>
        <w:rPr/>
      </w:r>
    </w:p>
    <w:p>
      <w:pPr>
        <w:pStyle w:val="Normal"/>
        <w:keepLines/>
        <w:jc w:val="both"/>
        <w:rPr/>
      </w:pPr>
      <w:r>
        <w:rPr/>
        <w:tab/>
        <w:t>Section 6.01</w:t>
        <w:tab/>
      </w:r>
      <w:r>
        <w:rPr>
          <w:u w:val="single"/>
        </w:rPr>
        <w:t>Notice</w:t>
      </w:r>
      <w:r>
        <w:rPr/>
        <w:t xml:space="preserve">.  Any demand, notice, request, instruction, correspondence or other document to be given hereunder by the Guarantor </w:t>
      </w:r>
      <w:ins w:id="92" w:author="cabrams" w:date="2000-09-22T13:42:00Z">
        <w:r>
          <w:rPr/>
          <w:t>or</w:t>
        </w:r>
      </w:ins>
      <w:del w:id="93" w:author="cabrams" w:date="2000-09-22T13:42:00Z">
        <w:r>
          <w:rPr/>
          <w:delText>to</w:delText>
        </w:r>
      </w:del>
      <w:r>
        <w:rPr/>
        <w:t xml:space="preserve"> the Counterparty (herein collectively called "</w:t>
      </w:r>
      <w:r>
        <w:rPr>
          <w:u w:val="single"/>
        </w:rPr>
        <w:t>Notice</w:t>
      </w:r>
      <w:r>
        <w:rPr/>
        <w:t>") shall be in writing and delivered personally or mailed, postage prepaid, or by telecopier, as follows:</w:t>
      </w:r>
    </w:p>
    <w:p>
      <w:pPr>
        <w:pStyle w:val="Normal"/>
        <w:jc w:val="both"/>
        <w:rPr/>
      </w:pPr>
      <w:r>
        <w:rPr/>
      </w:r>
    </w:p>
    <w:p>
      <w:pPr>
        <w:pStyle w:val="Normal"/>
        <w:jc w:val="both"/>
        <w:rPr/>
      </w:pPr>
      <w:r>
        <w:rPr/>
        <w:tab/>
        <w:tab/>
        <w:t>if to the Guarantor:</w:t>
      </w:r>
    </w:p>
    <w:p>
      <w:pPr>
        <w:pStyle w:val="Normal"/>
        <w:jc w:val="both"/>
        <w:rPr/>
      </w:pPr>
      <w:r>
        <w:rPr/>
      </w:r>
    </w:p>
    <w:p>
      <w:pPr>
        <w:pStyle w:val="Normal"/>
        <w:jc w:val="both"/>
        <w:rPr/>
      </w:pPr>
      <w:r>
        <w:rPr/>
        <w:tab/>
        <w:tab/>
        <w:tab/>
        <w:t>Enron Corp.</w:t>
      </w:r>
    </w:p>
    <w:p>
      <w:pPr>
        <w:pStyle w:val="Normal"/>
        <w:jc w:val="both"/>
        <w:rPr/>
      </w:pPr>
      <w:r>
        <w:rPr/>
        <w:tab/>
        <w:tab/>
        <w:tab/>
        <w:t>1400 Smith Street</w:t>
      </w:r>
    </w:p>
    <w:p>
      <w:pPr>
        <w:pStyle w:val="Normal"/>
        <w:jc w:val="both"/>
        <w:rPr/>
      </w:pPr>
      <w:r>
        <w:rPr/>
        <w:tab/>
        <w:tab/>
        <w:tab/>
        <w:t>Houston, Texas 77002</w:t>
      </w:r>
    </w:p>
    <w:p>
      <w:pPr>
        <w:pStyle w:val="Normal"/>
        <w:jc w:val="both"/>
        <w:rPr/>
      </w:pPr>
      <w:r>
        <w:rPr/>
        <w:tab/>
        <w:tab/>
        <w:tab/>
        <w:t>U.S.A.</w:t>
      </w:r>
    </w:p>
    <w:p>
      <w:pPr>
        <w:pStyle w:val="Normal"/>
        <w:jc w:val="both"/>
        <w:rPr/>
      </w:pPr>
      <w:r>
        <w:rPr/>
        <w:tab/>
        <w:tab/>
        <w:tab/>
        <w:t>Attention: Treasurer</w:t>
      </w:r>
    </w:p>
    <w:p>
      <w:pPr>
        <w:pStyle w:val="Normal"/>
        <w:jc w:val="both"/>
        <w:rPr/>
      </w:pPr>
      <w:r>
        <w:rPr/>
        <w:tab/>
        <w:tab/>
        <w:tab/>
        <w:t>Facsimile: (713) 646-3422</w:t>
      </w:r>
    </w:p>
    <w:p>
      <w:pPr>
        <w:pStyle w:val="Normal"/>
        <w:jc w:val="both"/>
        <w:rPr/>
      </w:pPr>
      <w:r>
        <w:rPr/>
      </w:r>
    </w:p>
    <w:p>
      <w:pPr>
        <w:pStyle w:val="Normal"/>
        <w:tabs>
          <w:tab w:val="left" w:pos="720" w:leader="none"/>
          <w:tab w:val="left" w:pos="1440" w:leader="none"/>
        </w:tabs>
        <w:ind w:hanging="1440" w:start="1440" w:end="0"/>
        <w:jc w:val="both"/>
        <w:rPr/>
      </w:pPr>
      <w:r>
        <w:rPr/>
        <w:tab/>
        <w:tab/>
        <w:t>if to the Counterparty:</w:t>
      </w:r>
    </w:p>
    <w:p>
      <w:pPr>
        <w:pStyle w:val="Normal"/>
        <w:tabs>
          <w:tab w:val="left" w:pos="720" w:leader="none"/>
          <w:tab w:val="left" w:pos="1440" w:leader="none"/>
        </w:tabs>
        <w:ind w:hanging="1440" w:start="1440" w:end="0"/>
        <w:jc w:val="both"/>
        <w:rPr/>
      </w:pPr>
      <w:r>
        <w:rPr/>
      </w:r>
    </w:p>
    <w:p>
      <w:pPr>
        <w:pStyle w:val="Normal"/>
        <w:tabs>
          <w:tab w:val="left" w:pos="720" w:leader="none"/>
          <w:tab w:val="left" w:pos="1440" w:leader="none"/>
        </w:tabs>
        <w:ind w:hanging="1440" w:start="1440" w:end="0"/>
        <w:jc w:val="both"/>
        <w:rPr/>
      </w:pPr>
      <w:r>
        <w:rPr/>
        <w:tab/>
        <w:tab/>
        <w:tab/>
        <w:t>Royal Bank of Canada</w:t>
      </w:r>
    </w:p>
    <w:p>
      <w:pPr>
        <w:pStyle w:val="Normal"/>
        <w:tabs>
          <w:tab w:val="left" w:pos="720" w:leader="none"/>
          <w:tab w:val="left" w:pos="1440" w:leader="none"/>
        </w:tabs>
        <w:ind w:hanging="1440" w:start="1440" w:end="0"/>
        <w:jc w:val="both"/>
        <w:rPr/>
      </w:pPr>
      <w:r>
        <w:rPr/>
        <w:tab/>
        <w:tab/>
        <w:tab/>
      </w:r>
      <w:ins w:id="94" w:author="cabrams" w:date="2000-09-22T13:26:00Z">
        <w:r>
          <w:rPr/>
          <w:t>[</w:t>
        </w:r>
      </w:ins>
      <w:r>
        <w:rPr/>
        <w:t>[ADDRESS</w:t>
      </w:r>
      <w:ins w:id="95" w:author="cabrams" w:date="2000-09-22T13:26:00Z">
        <w:r>
          <w:rPr/>
          <w:t>?</w:t>
        </w:r>
      </w:ins>
      <w:r>
        <w:rPr/>
        <w:t>]</w:t>
      </w:r>
      <w:ins w:id="96" w:author="cabrams" w:date="2000-09-22T13:26:00Z">
        <w:r>
          <w:rPr/>
          <w:t>]</w:t>
        </w:r>
      </w:ins>
    </w:p>
    <w:p>
      <w:pPr>
        <w:pStyle w:val="Normal"/>
        <w:jc w:val="both"/>
        <w:rPr/>
      </w:pPr>
      <w:r>
        <w:rPr/>
      </w:r>
    </w:p>
    <w:p>
      <w:pPr>
        <w:pStyle w:val="Normal"/>
        <w:jc w:val="both"/>
        <w:rPr/>
      </w:pPr>
      <w:r>
        <w:rPr/>
        <w:tab/>
        <w:t xml:space="preserve">All such Notices shall be effective, if mailed, two Business Days after deposit in the mails; if sent by overnight courier, one Business Day after delivery to the courier company; and if sent by telecopier, when received by the receiving telecopier equipment, respectively; </w:t>
      </w:r>
      <w:r>
        <w:rPr>
          <w:u w:val="single"/>
        </w:rPr>
        <w:t>provided</w:t>
      </w:r>
      <w:r>
        <w:rPr/>
        <w:t xml:space="preserve">, </w:t>
      </w:r>
      <w:r>
        <w:rPr>
          <w:u w:val="single"/>
        </w:rPr>
        <w:t>however</w:t>
      </w:r>
      <w:r>
        <w:rPr/>
        <w:t>, that telecopied notices received by any party after its normal business hours (or on a day other than a Business Day) shall be effective on the next Business Day.</w:t>
      </w:r>
    </w:p>
    <w:p>
      <w:pPr>
        <w:pStyle w:val="Normal"/>
        <w:jc w:val="both"/>
        <w:rPr/>
      </w:pPr>
      <w:r>
        <w:rPr/>
      </w:r>
    </w:p>
    <w:p>
      <w:pPr>
        <w:pStyle w:val="Normal"/>
        <w:jc w:val="both"/>
        <w:rPr/>
      </w:pPr>
      <w:r>
        <w:rPr/>
        <w:tab/>
        <w:t>Section 6.02</w:t>
        <w:tab/>
      </w:r>
      <w:r>
        <w:rPr>
          <w:u w:val="single"/>
        </w:rPr>
        <w:t>Amendment or Waiver</w:t>
      </w:r>
      <w:r>
        <w:rPr/>
        <w:t>.  No amendment, waiver, supplement or other modification of any provision of this Guaranty shall be effective unless the same shall be in writing and signed by the Guarantor and consented to in writing by the Counterparty and then such amendment, waiver, supplement or other modification shall be effective only in the specific instance and for the specific purpose for which given.</w:t>
      </w:r>
    </w:p>
    <w:p>
      <w:pPr>
        <w:pStyle w:val="Normal"/>
        <w:jc w:val="both"/>
        <w:rPr/>
      </w:pPr>
      <w:r>
        <w:rPr/>
      </w:r>
    </w:p>
    <w:p>
      <w:pPr>
        <w:pStyle w:val="Normal"/>
        <w:ind w:firstLine="720" w:end="0"/>
        <w:jc w:val="both"/>
        <w:rPr/>
      </w:pPr>
      <w:r>
        <w:rPr/>
        <w:tab/>
        <w:t>Section 6.03</w:t>
        <w:tab/>
      </w:r>
      <w:r>
        <w:rPr>
          <w:u w:val="single"/>
        </w:rPr>
        <w:t>Successors and Assigns</w:t>
      </w:r>
      <w:r>
        <w:rPr/>
        <w:t xml:space="preserve">.  This Guaranty shall be binding upon the Guarantor and its successors and assigns and shall inure to the benefit of and be enforceable by the Counterparty and its respective successors and permitted assigns and transferees pursuant to the Contract; </w:t>
      </w:r>
      <w:r>
        <w:rPr>
          <w:u w:val="single"/>
        </w:rPr>
        <w:t>provided</w:t>
      </w:r>
      <w:r>
        <w:rPr/>
        <w:t xml:space="preserve"> that the Guarantor may not assign or transfer any of its rights or obligations under this Guaranty without the prior written consent of the Counterparty; </w:t>
      </w:r>
      <w:r>
        <w:rPr>
          <w:u w:val="single"/>
        </w:rPr>
        <w:t>provided</w:t>
      </w:r>
      <w:r>
        <w:rPr/>
        <w:t xml:space="preserve">, </w:t>
      </w:r>
      <w:r>
        <w:rPr>
          <w:u w:val="single"/>
        </w:rPr>
        <w:t>further</w:t>
      </w:r>
      <w:r>
        <w:rPr/>
        <w:t xml:space="preserve">, that this provision shall not prevent a matter or transaction permitted by </w:t>
      </w:r>
      <w:r>
        <w:rPr>
          <w:u w:val="single"/>
          <w:rPrChange w:id="0" w:author="cabrams" w:date="2000-09-22T13:22:00Z"/>
        </w:rPr>
        <w:t>Section 4.02(b)</w:t>
      </w:r>
      <w:r>
        <w:rPr/>
        <w:t>.  Upon any consolidation of the Guarantor with, or merger of the Guarantor into, any other Person the successor Person formed by such consolidation or into which the Guarantor is merged or the transferee to which such sale, transfer or other disposition is made (any such successor Person or transferee being a "</w:t>
      </w:r>
      <w:r>
        <w:rPr>
          <w:u w:val="single"/>
        </w:rPr>
        <w:t>Successor Person</w:t>
      </w:r>
      <w:r>
        <w:rPr/>
        <w:t>") shall succeed to, and be substituted for, and may exercise every right and power of the Guarantor under this Guaranty with the same effect as if such Successor Person had been named as the Guarantor herein, and thereafter the predecessor Guarantor shall be relieved of all obligations and covenants under this Guaranty.</w:t>
      </w:r>
    </w:p>
    <w:p>
      <w:pPr>
        <w:pStyle w:val="Normal"/>
        <w:jc w:val="both"/>
        <w:rPr/>
      </w:pPr>
      <w:r>
        <w:rPr/>
      </w:r>
    </w:p>
    <w:p>
      <w:pPr>
        <w:pStyle w:val="Normal"/>
        <w:jc w:val="both"/>
        <w:rPr/>
      </w:pPr>
      <w:r>
        <w:rPr/>
        <w:tab/>
        <w:t>Section 6.04</w:t>
        <w:tab/>
      </w:r>
      <w:r>
        <w:rPr>
          <w:u w:val="single"/>
        </w:rPr>
        <w:t>Severability</w:t>
      </w:r>
      <w:r>
        <w:rPr/>
        <w:t>.  In case any provision in or obligation under this Guaranty shall be invalid, illegal or unenforceable in any jurisdiction, then the validity, legality and enforceability of the remaining provisions or obligations, or such provision or obligation in any other jurisdiction, shall not in any way be affected or impaired thereby.</w:t>
      </w:r>
    </w:p>
    <w:p>
      <w:pPr>
        <w:pStyle w:val="Normal"/>
        <w:jc w:val="both"/>
        <w:rPr/>
      </w:pPr>
      <w:r>
        <w:rPr/>
      </w:r>
    </w:p>
    <w:p>
      <w:pPr>
        <w:pStyle w:val="Normal"/>
        <w:jc w:val="both"/>
        <w:rPr/>
      </w:pPr>
      <w:r>
        <w:rPr/>
        <w:tab/>
        <w:t>Section 6.05</w:t>
        <w:tab/>
      </w:r>
      <w:r>
        <w:rPr>
          <w:u w:val="single"/>
        </w:rPr>
        <w:t>Governing Law</w:t>
      </w:r>
      <w:r>
        <w:rPr/>
        <w:t>.  THIS GUARANTY SHALL BE GOVERNED BY AND CONSTRUED IN ACCORDANCE WITH THE LAW</w:t>
      </w:r>
      <w:ins w:id="98" w:author="cabrams" w:date="2000-09-22T13:22:00Z">
        <w:r>
          <w:rPr/>
          <w:t>S</w:t>
        </w:r>
      </w:ins>
      <w:r>
        <w:rPr/>
        <w:t xml:space="preserve"> OF THE STATE OF </w:t>
      </w:r>
      <w:r>
        <w:rPr>
          <w:bCs/>
        </w:rPr>
        <w:t>NEW YORK (WITHOUT GIVING EFFECT TO THE PRINCIPLES THEREOF RELATING TO CONFLICTS OF LAW EXCEPT SECTION 5-1401 OF THE NEW YORK GENERAL OBLIGATIONS LAW)</w:t>
      </w:r>
      <w:r>
        <w:rPr/>
        <w:t>.</w:t>
      </w:r>
    </w:p>
    <w:p>
      <w:pPr>
        <w:pStyle w:val="Normal"/>
        <w:jc w:val="both"/>
        <w:rPr/>
      </w:pPr>
      <w:r>
        <w:rPr/>
      </w:r>
    </w:p>
    <w:p>
      <w:pPr>
        <w:pStyle w:val="Normal"/>
        <w:jc w:val="both"/>
        <w:rPr/>
      </w:pPr>
      <w:r>
        <w:rPr/>
        <w:tab/>
        <w:t>Section 6.06</w:t>
        <w:tab/>
      </w:r>
      <w:r>
        <w:rPr>
          <w:u w:val="single"/>
        </w:rPr>
        <w:t>Section Captions</w:t>
      </w:r>
      <w:r>
        <w:rPr/>
        <w:t xml:space="preserve">.  Section captions used in this Guaranty are for convenience of reference only, and shall not affect the construction of this Guaranty. </w:t>
      </w:r>
    </w:p>
    <w:p>
      <w:pPr>
        <w:pStyle w:val="Normal"/>
        <w:jc w:val="both"/>
        <w:rPr/>
      </w:pPr>
      <w:r>
        <w:rPr/>
      </w:r>
    </w:p>
    <w:p>
      <w:pPr>
        <w:pStyle w:val="Normal"/>
        <w:ind w:firstLine="720" w:end="0"/>
        <w:jc w:val="both"/>
        <w:rPr>
          <w:ins w:id="99" w:author="cabrams" w:date="2000-09-22T13:22:00Z"/>
        </w:rPr>
      </w:pPr>
      <w:r>
        <w:rPr/>
        <w:t>Section 6.07</w:t>
        <w:tab/>
      </w:r>
      <w:r>
        <w:rPr>
          <w:u w:val="single"/>
        </w:rPr>
        <w:t>Currency of Obligations</w:t>
      </w:r>
      <w:r>
        <w:rPr/>
        <w:t>.  All payments due hereunder shall be payable in the same currency as the Guaranteed Obligations, or if no currency is otherwise specified with respect to a Guaranteed Obligation, in the lawful currency of the United States of America.  The Guaranteed Obligations of the Guarantor in respect of any sum due hereunder shall, notwithstanding any judgment in a currency (the "</w:t>
      </w:r>
      <w:r>
        <w:rPr>
          <w:u w:val="single"/>
        </w:rPr>
        <w:t>Judgment Currency"</w:t>
      </w:r>
      <w:r>
        <w:rPr/>
        <w:t>) other than the currency of the underlying Guaranteed Obligation, be discharged only to the extent that on the Business Day following receipt by the Counterparty of any sum adjudged to be so due in the Judgment Currency, the Counterparty, in accordance with normal banking procedures, purchases the currency of the underlying Guaranteed Obligation with the Judgment Currency.  If the amount of the currency of the underlying Guaranteed Obligation so purchased is less than the sum originally due hereunder, the Guarantor agrees as a separate obligation and notwithstanding any such judgment, to indemnify the Counterparty</w:t>
      </w:r>
      <w:r>
        <w:rPr>
          <w:b/>
        </w:rPr>
        <w:t xml:space="preserve"> </w:t>
      </w:r>
      <w:r>
        <w:rPr/>
        <w:t>against such loss.</w:t>
      </w:r>
    </w:p>
    <w:p>
      <w:pPr>
        <w:pStyle w:val="Normal"/>
        <w:ind w:firstLine="720" w:end="0"/>
        <w:jc w:val="both"/>
        <w:rPr>
          <w:ins w:id="101" w:author="cabrams" w:date="2000-09-22T13:22:00Z"/>
        </w:rPr>
      </w:pPr>
      <w:ins w:id="100" w:author="cabrams" w:date="2000-09-22T13:22:00Z">
        <w:r>
          <w:rPr/>
        </w:r>
      </w:ins>
    </w:p>
    <w:p>
      <w:pPr>
        <w:pStyle w:val="Normal"/>
        <w:ind w:firstLine="720" w:end="0"/>
        <w:jc w:val="both"/>
        <w:rPr>
          <w:ins w:id="105" w:author="cabrams" w:date="2000-09-22T16:09:00Z"/>
        </w:rPr>
      </w:pPr>
      <w:ins w:id="102" w:author="cabrams" w:date="2000-09-22T13:22:00Z">
        <w:r>
          <w:rPr/>
          <w:t>Section 6.08</w:t>
          <w:tab/>
        </w:r>
      </w:ins>
      <w:ins w:id="103" w:author="cabrams" w:date="2000-09-22T13:22:00Z">
        <w:r>
          <w:rPr>
            <w:u w:val="single"/>
          </w:rPr>
          <w:t>Taxes</w:t>
        </w:r>
      </w:ins>
      <w:ins w:id="104" w:author="cabrams" w:date="2000-09-22T13:22:00Z">
        <w:r>
          <w:rPr/>
          <w:t>.</w:t>
        </w:r>
      </w:ins>
    </w:p>
    <w:p>
      <w:pPr>
        <w:pStyle w:val="Normal"/>
        <w:ind w:firstLine="720" w:end="0"/>
        <w:jc w:val="both"/>
        <w:rPr>
          <w:ins w:id="107" w:author="crichar1" w:date="2000-09-22T14:33:00Z"/>
        </w:rPr>
      </w:pPr>
      <w:ins w:id="106" w:author="crichar1" w:date="2000-09-22T14:33:00Z">
        <w:r>
          <w:rPr/>
        </w:r>
      </w:ins>
    </w:p>
    <w:p>
      <w:pPr>
        <w:pStyle w:val="Normal"/>
        <w:ind w:firstLine="720" w:end="0"/>
        <w:jc w:val="both"/>
        <w:rPr>
          <w:ins w:id="127" w:author="crichar1" w:date="2000-09-22T14:33:00Z"/>
        </w:rPr>
      </w:pPr>
      <w:ins w:id="108" w:author="crichar1" w:date="2000-09-22T14:33:00Z">
        <w:r>
          <w:rPr/>
          <w:t>(a)</w:t>
          <w:tab/>
          <w:t xml:space="preserve">Any and all payments by the Guarantor hereunder shall be made free and clear of and without deduction for any and all present or future taxes, levies, imposts, deductions, charges, fees, duties or withholdings, and all liabilities with respect thereto, excluding in the case of </w:t>
        </w:r>
      </w:ins>
      <w:ins w:id="109" w:author="cabrams" w:date="2000-09-22T15:03:00Z">
        <w:r>
          <w:rPr/>
          <w:t>the Counterparty</w:t>
        </w:r>
      </w:ins>
      <w:ins w:id="110" w:author="crichar1" w:date="2000-09-22T14:33:00Z">
        <w:r>
          <w:rPr/>
          <w:t xml:space="preserve">, (1) taxes imposed on its income, and franchise taxes imposed on it, by the jurisdiction under the laws of which (or by a jurisdiction under the laws of a political subdivision of which) </w:t>
        </w:r>
      </w:ins>
      <w:ins w:id="111" w:author="cabrams" w:date="2000-09-22T15:05:00Z">
        <w:r>
          <w:rPr/>
          <w:t>the Counterparty</w:t>
        </w:r>
      </w:ins>
      <w:ins w:id="112" w:author="crichar1" w:date="2000-09-22T14:33:00Z">
        <w:r>
          <w:rPr/>
          <w:t xml:space="preserve"> is organised or any political subdivision thereof and, in the case of </w:t>
        </w:r>
      </w:ins>
      <w:ins w:id="113" w:author="cabrams" w:date="2000-09-22T15:05:00Z">
        <w:r>
          <w:rPr/>
          <w:t>the Counterparty</w:t>
        </w:r>
      </w:ins>
      <w:ins w:id="114" w:author="crichar1" w:date="2000-09-22T14:33:00Z">
        <w:r>
          <w:rPr/>
          <w:t xml:space="preserve">, taxes imposed on its income, and franchise taxes imposed on it, by the jurisdiction of </w:t>
        </w:r>
      </w:ins>
      <w:ins w:id="115" w:author="cabrams" w:date="2000-09-22T15:06:00Z">
        <w:r>
          <w:rPr/>
          <w:t xml:space="preserve">the Counterparty’s </w:t>
        </w:r>
      </w:ins>
      <w:ins w:id="116" w:author="crichar1" w:date="2000-09-22T14:33:00Z">
        <w:r>
          <w:rPr/>
          <w:t xml:space="preserve">lending office or any political subdivision thereof and (2) any taxes imposed by the United States of America by means of withholding at the source if and to the extent that such taxes shall be in effect and shall be applicable, on the date hereof, to payments to be made to </w:t>
        </w:r>
      </w:ins>
      <w:ins w:id="117" w:author="cabrams" w:date="2000-09-22T15:07:00Z">
        <w:r>
          <w:rPr/>
          <w:t xml:space="preserve">the Counterparty </w:t>
        </w:r>
      </w:ins>
      <w:ins w:id="118" w:author="crichar1" w:date="2000-09-22T14:33:00Z">
        <w:r>
          <w:rPr/>
          <w:t xml:space="preserve">(all such nonexcluded taxes, levies, imposts, deductions, charges, fees, duties, withholdings and liabilities being hereinafter referred to as "Taxes"). If the Guarantor shall be required by law to deduct any Taxes from or in respect of any sum payable hereunder to </w:t>
        </w:r>
      </w:ins>
      <w:ins w:id="119" w:author="cabrams" w:date="2000-09-22T15:08:00Z">
        <w:r>
          <w:rPr/>
          <w:t>the Counterparty</w:t>
        </w:r>
      </w:ins>
      <w:ins w:id="120" w:author="crichar1" w:date="2000-09-22T14:33:00Z">
        <w:r>
          <w:rPr/>
          <w:t xml:space="preserve">, (i) the sum payable by the Guarantor shall be increased as may be necessary  so that after making all required deductions (including deductions applicable to additional sums payable under this </w:t>
        </w:r>
      </w:ins>
      <w:ins w:id="121" w:author="cabrams" w:date="2000-09-22T15:27:00Z">
        <w:r>
          <w:rPr/>
          <w:t>Section 6.08</w:t>
        </w:r>
      </w:ins>
      <w:ins w:id="122" w:author="crichar1" w:date="2000-09-22T14:33:00Z">
        <w:r>
          <w:rPr/>
          <w:t xml:space="preserve">) </w:t>
        </w:r>
      </w:ins>
      <w:ins w:id="123" w:author="cabrams" w:date="2000-09-22T15:08:00Z">
        <w:r>
          <w:rPr/>
          <w:t xml:space="preserve">the Counterparty </w:t>
        </w:r>
      </w:ins>
      <w:ins w:id="124" w:author="crichar1" w:date="2000-09-22T14:33:00Z">
        <w:r>
          <w:rPr/>
          <w:t xml:space="preserve">receives an amount equal to the sum it would have received had no such deductions been made, (ii) the Guarantor shall make such deductions and (iii) the Guarantor shall pay in order to discharge the liability of </w:t>
        </w:r>
      </w:ins>
      <w:ins w:id="125" w:author="cabrams" w:date="2000-09-22T15:08:00Z">
        <w:r>
          <w:rPr/>
          <w:t xml:space="preserve">the Counterparty </w:t>
        </w:r>
      </w:ins>
      <w:ins w:id="126" w:author="crichar1" w:date="2000-09-22T14:33:00Z">
        <w:r>
          <w:rPr/>
          <w:t>the full amount deducted to the relevant taxation authority or other authority in accordance with the applicable law.</w:t>
        </w:r>
      </w:ins>
    </w:p>
    <w:p>
      <w:pPr>
        <w:pStyle w:val="Normal"/>
        <w:jc w:val="both"/>
        <w:rPr>
          <w:ins w:id="129" w:author="crichar1" w:date="2000-09-22T14:33:00Z"/>
        </w:rPr>
      </w:pPr>
      <w:ins w:id="128" w:author="crichar1" w:date="2000-09-22T14:33:00Z">
        <w:r>
          <w:rPr/>
        </w:r>
      </w:ins>
    </w:p>
    <w:p>
      <w:pPr>
        <w:pStyle w:val="Normal"/>
        <w:ind w:firstLine="720" w:end="0"/>
        <w:jc w:val="both"/>
        <w:rPr>
          <w:ins w:id="160" w:author="crichar1" w:date="2000-09-22T14:33:00Z"/>
        </w:rPr>
      </w:pPr>
      <w:ins w:id="130" w:author="crichar1" w:date="2000-09-22T14:33:00Z">
        <w:r>
          <w:rPr/>
          <w:t>(b)</w:t>
          <w:tab/>
          <w:t xml:space="preserve">Notwithstanding anything to the contrary contained in this </w:t>
        </w:r>
      </w:ins>
      <w:ins w:id="131" w:author="cabrams" w:date="2000-09-22T15:28:00Z">
        <w:r>
          <w:rPr/>
          <w:t>Guaranty</w:t>
        </w:r>
      </w:ins>
      <w:ins w:id="132" w:author="crichar1" w:date="2000-09-22T14:33:00Z">
        <w:r>
          <w:rPr/>
          <w:t>, the Guarantor</w:t>
        </w:r>
      </w:ins>
      <w:ins w:id="133" w:author="cabrams" w:date="2000-09-22T15:59:00Z">
        <w:r>
          <w:rPr/>
          <w:t xml:space="preserve"> </w:t>
        </w:r>
      </w:ins>
      <w:ins w:id="134" w:author="crichar1" w:date="2000-09-22T14:33:00Z">
        <w:r>
          <w:rPr/>
          <w:t xml:space="preserve">shall be entitled, to the extent it is required to do so by law, to deduct or withhold income or other similar taxes imposed by the United States of America from interest, fees or other amounts payable hereunder for the account of </w:t>
        </w:r>
      </w:ins>
      <w:ins w:id="135" w:author="cabrams" w:date="2000-09-22T15:09:00Z">
        <w:r>
          <w:rPr/>
          <w:t xml:space="preserve">the Counterparty </w:t>
        </w:r>
      </w:ins>
      <w:ins w:id="136" w:author="crichar1" w:date="2000-09-22T14:33:00Z">
        <w:del w:id="137" w:author="cabrams" w:date="2000-09-22T15:09:00Z">
          <w:r>
            <w:rPr/>
            <w:delText xml:space="preserve"> </w:delText>
          </w:r>
        </w:del>
      </w:ins>
      <w:ins w:id="138" w:author="crichar1" w:date="2000-09-22T14:33:00Z">
        <w:r>
          <w:rPr/>
          <w:t xml:space="preserve">(without the payment by the Guarantor of increased amounts to </w:t>
        </w:r>
      </w:ins>
      <w:ins w:id="139" w:author="cabrams" w:date="2000-09-22T15:09:00Z">
        <w:r>
          <w:rPr/>
          <w:t xml:space="preserve">the Counterparty </w:t>
        </w:r>
      </w:ins>
      <w:ins w:id="140" w:author="crichar1" w:date="2000-09-22T14:33:00Z">
        <w:del w:id="141" w:author="cabrams" w:date="2000-09-22T15:09:00Z">
          <w:r>
            <w:rPr/>
            <w:delText xml:space="preserve"> </w:delText>
          </w:r>
        </w:del>
      </w:ins>
      <w:ins w:id="142" w:author="crichar1" w:date="2000-09-22T14:33:00Z">
        <w:r>
          <w:rPr/>
          <w:t xml:space="preserve">pursuant to </w:t>
        </w:r>
      </w:ins>
      <w:ins w:id="143" w:author="cabrams" w:date="2000-09-22T15:18:00Z">
        <w:r>
          <w:rPr>
            <w:u w:val="single"/>
          </w:rPr>
          <w:t>Section 6.08(a)</w:t>
        </w:r>
      </w:ins>
      <w:ins w:id="144" w:author="cabrams" w:date="2000-09-22T15:18:00Z">
        <w:r>
          <w:rPr/>
          <w:t xml:space="preserve"> </w:t>
        </w:r>
      </w:ins>
      <w:ins w:id="145" w:author="crichar1" w:date="2000-09-22T14:33:00Z">
        <w:r>
          <w:rPr/>
          <w:t>above)</w:t>
        </w:r>
      </w:ins>
      <w:ins w:id="146" w:author="cabrams" w:date="2000-09-22T15:33:00Z">
        <w:r>
          <w:rPr/>
          <w:t>.</w:t>
        </w:r>
      </w:ins>
      <w:ins w:id="147" w:author="crichar1" w:date="2000-09-22T14:33:00Z">
        <w:r>
          <w:rPr/>
          <w:t xml:space="preserve"> </w:t>
        </w:r>
      </w:ins>
      <w:ins w:id="148" w:author="cabrams" w:date="2000-09-22T15:34:00Z">
        <w:r>
          <w:rPr/>
          <w:t>P</w:t>
        </w:r>
      </w:ins>
      <w:ins w:id="149" w:author="crichar1" w:date="2000-09-22T14:33:00Z">
        <w:r>
          <w:rPr/>
          <w:t>rovided</w:t>
        </w:r>
      </w:ins>
      <w:ins w:id="150" w:author="cabrams" w:date="2000-09-22T15:34:00Z">
        <w:r>
          <w:rPr/>
          <w:t>,</w:t>
        </w:r>
      </w:ins>
      <w:ins w:id="151" w:author="crichar1" w:date="2000-09-22T14:33:00Z">
        <w:r>
          <w:rPr/>
          <w:t xml:space="preserve"> if the Guarantor shall so deduct or withhold any such taxes, it shall provide a statement to the </w:t>
        </w:r>
      </w:ins>
      <w:ins w:id="152" w:author="cabrams" w:date="2000-09-22T15:13:00Z">
        <w:r>
          <w:rPr/>
          <w:t>Counterparty</w:t>
        </w:r>
      </w:ins>
      <w:ins w:id="153" w:author="crichar1" w:date="2000-09-22T14:33:00Z">
        <w:r>
          <w:rPr/>
          <w:t xml:space="preserve">, setting forth the amount of such taxes so deducted or withheld, the applicable rate and any other information or documentation which </w:t>
        </w:r>
      </w:ins>
      <w:ins w:id="154" w:author="cabrams" w:date="2000-09-22T15:13:00Z">
        <w:r>
          <w:rPr/>
          <w:t xml:space="preserve">the Counterparty </w:t>
        </w:r>
      </w:ins>
      <w:ins w:id="155" w:author="crichar1" w:date="2000-09-22T14:33:00Z">
        <w:r>
          <w:rPr/>
          <w:t xml:space="preserve">may reasonably request for assisting </w:t>
        </w:r>
      </w:ins>
      <w:ins w:id="156" w:author="cabrams" w:date="2000-09-22T15:13:00Z">
        <w:r>
          <w:rPr/>
          <w:t xml:space="preserve">the Counterparty </w:t>
        </w:r>
      </w:ins>
      <w:ins w:id="157" w:author="crichar1" w:date="2000-09-22T14:33:00Z">
        <w:r>
          <w:rPr/>
          <w:t xml:space="preserve">to obtain any allowable credits or deductions for the taxes so deducted or withheld in the jurisdiction or jurisdictions in which </w:t>
        </w:r>
      </w:ins>
      <w:ins w:id="158" w:author="cabrams" w:date="2000-09-22T15:14:00Z">
        <w:r>
          <w:rPr/>
          <w:t xml:space="preserve">the Counterparty </w:t>
        </w:r>
      </w:ins>
      <w:ins w:id="159" w:author="crichar1" w:date="2000-09-22T14:33:00Z">
        <w:r>
          <w:rPr/>
          <w:t>is subject to tax.</w:t>
        </w:r>
      </w:ins>
    </w:p>
    <w:p>
      <w:pPr>
        <w:pStyle w:val="Normal"/>
        <w:jc w:val="both"/>
        <w:rPr>
          <w:ins w:id="162" w:author="crichar1" w:date="2000-09-22T14:33:00Z"/>
        </w:rPr>
      </w:pPr>
      <w:ins w:id="161" w:author="crichar1" w:date="2000-09-22T14:33:00Z">
        <w:r>
          <w:rPr/>
        </w:r>
      </w:ins>
    </w:p>
    <w:p>
      <w:pPr>
        <w:pStyle w:val="Normal"/>
        <w:ind w:firstLine="720" w:end="0"/>
        <w:jc w:val="both"/>
        <w:rPr>
          <w:ins w:id="166" w:author="crichar1" w:date="2000-09-22T14:33:00Z"/>
        </w:rPr>
      </w:pPr>
      <w:ins w:id="163" w:author="crichar1" w:date="2000-09-22T14:33:00Z">
        <w:r>
          <w:rPr/>
          <w:t>(c)</w:t>
          <w:tab/>
          <w:t>In addition, the Guarantor agrees to pay any present or future stamp or documentary taxes</w:t>
        </w:r>
      </w:ins>
      <w:ins w:id="164" w:author="cabrams" w:date="2000-09-22T15:35:00Z">
        <w:r>
          <w:rPr/>
          <w:t xml:space="preserve"> </w:t>
        </w:r>
      </w:ins>
      <w:ins w:id="165" w:author="crichar1" w:date="2000-09-22T14:33:00Z">
        <w:r>
          <w:rPr/>
          <w:t>or any other excise or property taxes, charges or similar levies which arise from any payment made hereunder or from the execution, delivery or registration of, or otherwise with respect to, this Guaranty (hereinafter referred to as "Other Taxes").</w:t>
        </w:r>
      </w:ins>
    </w:p>
    <w:p>
      <w:pPr>
        <w:pStyle w:val="Normal"/>
        <w:jc w:val="both"/>
        <w:rPr>
          <w:ins w:id="168" w:author="crichar1" w:date="2000-09-22T14:33:00Z"/>
        </w:rPr>
      </w:pPr>
      <w:ins w:id="167" w:author="crichar1" w:date="2000-09-22T14:33:00Z">
        <w:r>
          <w:rPr/>
        </w:r>
      </w:ins>
    </w:p>
    <w:p>
      <w:pPr>
        <w:pStyle w:val="Normal"/>
        <w:ind w:firstLine="720" w:end="0"/>
        <w:jc w:val="both"/>
        <w:rPr>
          <w:ins w:id="184" w:author="crichar1" w:date="2000-09-22T14:33:00Z"/>
        </w:rPr>
      </w:pPr>
      <w:ins w:id="169" w:author="crichar1" w:date="2000-09-22T14:33:00Z">
        <w:r>
          <w:rPr/>
          <w:t>(d)</w:t>
          <w:tab/>
          <w:t xml:space="preserve">The Guarantor, to the fullest extent permitted by law, will indemnify </w:t>
        </w:r>
      </w:ins>
      <w:ins w:id="170" w:author="cabrams" w:date="2000-09-22T15:14:00Z">
        <w:r>
          <w:rPr/>
          <w:t xml:space="preserve">the Counterparty </w:t>
        </w:r>
      </w:ins>
      <w:ins w:id="171" w:author="crichar1" w:date="2000-09-22T14:33:00Z">
        <w:r>
          <w:rPr/>
          <w:t xml:space="preserve">for the full amount of Taxes or Other Taxes (including, without limitation, any Taxes or Other Taxes imposed by any jurisdiction on amounts payable under this </w:t>
        </w:r>
      </w:ins>
      <w:ins w:id="172" w:author="cabrams" w:date="2000-09-22T15:18:00Z">
        <w:r>
          <w:rPr>
            <w:u w:val="single"/>
          </w:rPr>
          <w:t>Section 6.08</w:t>
        </w:r>
      </w:ins>
      <w:ins w:id="173" w:author="crichar1" w:date="2000-09-22T14:33:00Z">
        <w:r>
          <w:rPr/>
          <w:t xml:space="preserve">) paid by </w:t>
        </w:r>
      </w:ins>
      <w:ins w:id="174" w:author="cabrams" w:date="2000-09-22T15:14:00Z">
        <w:r>
          <w:rPr/>
          <w:t>the Counte</w:t>
        </w:r>
      </w:ins>
      <w:ins w:id="175" w:author="cabrams" w:date="2000-09-22T15:35:00Z">
        <w:r>
          <w:rPr/>
          <w:t>r</w:t>
        </w:r>
      </w:ins>
      <w:ins w:id="176" w:author="cabrams" w:date="2000-09-22T15:14:00Z">
        <w:r>
          <w:rPr/>
          <w:t xml:space="preserve">party </w:t>
        </w:r>
      </w:ins>
      <w:ins w:id="177" w:author="crichar1" w:date="2000-09-22T14:33:00Z">
        <w:r>
          <w:rPr/>
          <w:t xml:space="preserve">and any liability (including, without limitation, penalties, interest and expenses, whether arising from delay in paying or omission to pay or otherwise) arising there from or with respect thereto, whether or not such Taxes or Other Taxes were correctly or legally asserted. Payment pursuant to such indemnification shall be made within 30 days from the date </w:t>
        </w:r>
      </w:ins>
      <w:ins w:id="178" w:author="cabrams" w:date="2000-09-22T15:15:00Z">
        <w:r>
          <w:rPr/>
          <w:t xml:space="preserve">the Counterparty </w:t>
        </w:r>
      </w:ins>
      <w:ins w:id="179" w:author="crichar1" w:date="2000-09-22T14:33:00Z">
        <w:r>
          <w:rPr/>
          <w:t xml:space="preserve">makes written demand therefore. </w:t>
        </w:r>
      </w:ins>
      <w:ins w:id="180" w:author="cabrams" w:date="2000-09-22T15:15:00Z">
        <w:r>
          <w:rPr/>
          <w:t xml:space="preserve">The Counterparty </w:t>
        </w:r>
      </w:ins>
      <w:ins w:id="181" w:author="crichar1" w:date="2000-09-22T14:33:00Z">
        <w:r>
          <w:rPr/>
          <w:t xml:space="preserve">shall be indemnified for Taxes incurred or accrued more than 90 days prior to the date that </w:t>
        </w:r>
      </w:ins>
      <w:ins w:id="182" w:author="cabrams" w:date="2000-09-22T15:15:00Z">
        <w:r>
          <w:rPr/>
          <w:t xml:space="preserve">the Counterparty </w:t>
        </w:r>
      </w:ins>
      <w:ins w:id="183" w:author="crichar1" w:date="2000-09-22T14:33:00Z">
        <w:r>
          <w:rPr/>
          <w:t>notifies the Guarantor thereof.</w:t>
        </w:r>
      </w:ins>
    </w:p>
    <w:p>
      <w:pPr>
        <w:pStyle w:val="Normal"/>
        <w:jc w:val="both"/>
        <w:rPr>
          <w:ins w:id="186" w:author="crichar1" w:date="2000-09-22T14:33:00Z"/>
        </w:rPr>
      </w:pPr>
      <w:ins w:id="185" w:author="crichar1" w:date="2000-09-22T14:33:00Z">
        <w:r>
          <w:rPr/>
        </w:r>
      </w:ins>
    </w:p>
    <w:p>
      <w:pPr>
        <w:pStyle w:val="Normal"/>
        <w:ind w:firstLine="720" w:end="0"/>
        <w:jc w:val="both"/>
        <w:rPr>
          <w:ins w:id="209" w:author="crichar1" w:date="2000-09-22T14:33:00Z"/>
        </w:rPr>
      </w:pPr>
      <w:ins w:id="187" w:author="crichar1" w:date="2000-09-22T14:33:00Z">
        <w:r>
          <w:rPr/>
          <w:t>(e)</w:t>
          <w:tab/>
          <w:t xml:space="preserve">Within 30 days after the date of any payment of Taxes by the Guarantor, the Guarantor will furnish to the </w:t>
        </w:r>
      </w:ins>
      <w:ins w:id="188" w:author="cabrams" w:date="2000-09-22T15:16:00Z">
        <w:r>
          <w:rPr/>
          <w:t>Counterparty</w:t>
        </w:r>
      </w:ins>
      <w:ins w:id="189" w:author="crichar1" w:date="2000-09-22T14:33:00Z">
        <w:r>
          <w:rPr/>
          <w:t xml:space="preserve">, at its address referred to in </w:t>
        </w:r>
      </w:ins>
      <w:ins w:id="190" w:author="cabrams" w:date="2000-09-22T15:16:00Z">
        <w:r>
          <w:rPr>
            <w:u w:val="single"/>
          </w:rPr>
          <w:t>Section 6.01</w:t>
        </w:r>
      </w:ins>
      <w:ins w:id="191" w:author="cabrams" w:date="2000-09-22T15:36:00Z">
        <w:r>
          <w:rPr>
            <w:u w:val="single"/>
          </w:rPr>
          <w:t xml:space="preserve"> </w:t>
        </w:r>
      </w:ins>
      <w:ins w:id="192" w:author="cabrams" w:date="2000-09-22T15:36:00Z">
        <w:r>
          <w:rPr/>
          <w:t>hereof</w:t>
        </w:r>
      </w:ins>
      <w:ins w:id="193" w:author="crichar1" w:date="2000-09-22T14:33:00Z">
        <w:r>
          <w:rPr/>
          <w:t xml:space="preserve">, the original or a certified copy of a receipt evidencing payment thereof (or other evidence of payment). Should </w:t>
        </w:r>
      </w:ins>
      <w:ins w:id="194" w:author="cabrams" w:date="2000-09-22T15:17:00Z">
        <w:r>
          <w:rPr/>
          <w:t xml:space="preserve">the Counterparty </w:t>
        </w:r>
      </w:ins>
      <w:ins w:id="195" w:author="crichar1" w:date="2000-09-22T14:33:00Z">
        <w:r>
          <w:rPr/>
          <w:t xml:space="preserve">ever receive any refund, credit or deduction from any taxing authority to which </w:t>
        </w:r>
      </w:ins>
      <w:ins w:id="196" w:author="cabrams" w:date="2000-09-22T15:17:00Z">
        <w:r>
          <w:rPr/>
          <w:t xml:space="preserve">the Counterparty </w:t>
        </w:r>
      </w:ins>
      <w:ins w:id="197" w:author="crichar1" w:date="2000-09-22T14:33:00Z">
        <w:r>
          <w:rPr/>
          <w:t xml:space="preserve">would not be entitled but for the payment by the Guarantor of Taxes as required by this </w:t>
        </w:r>
      </w:ins>
      <w:ins w:id="198" w:author="cabrams" w:date="2000-09-22T15:19:00Z">
        <w:r>
          <w:rPr>
            <w:u w:val="single"/>
          </w:rPr>
          <w:t>Section 6.08</w:t>
        </w:r>
      </w:ins>
      <w:ins w:id="199" w:author="cabrams" w:date="2000-09-22T15:19:00Z">
        <w:r>
          <w:rPr/>
          <w:t xml:space="preserve"> </w:t>
        </w:r>
      </w:ins>
      <w:ins w:id="200" w:author="crichar1" w:date="2000-09-22T14:33:00Z">
        <w:r>
          <w:rPr/>
          <w:t xml:space="preserve">(it being understood that the decision as to whether or not to claim, and if claimed, as to the amount of any such refund, credit or deduction shall be made by </w:t>
        </w:r>
      </w:ins>
      <w:ins w:id="201" w:author="cabrams" w:date="2000-09-22T15:19:00Z">
        <w:r>
          <w:rPr/>
          <w:t>the Counterparty</w:t>
        </w:r>
      </w:ins>
      <w:ins w:id="202" w:author="crichar1" w:date="2000-09-22T14:33:00Z">
        <w:r>
          <w:rPr/>
          <w:t xml:space="preserve"> in its sole discretion), </w:t>
        </w:r>
      </w:ins>
      <w:ins w:id="203" w:author="cabrams" w:date="2000-09-22T15:20:00Z">
        <w:r>
          <w:rPr/>
          <w:t xml:space="preserve">the Counterparty </w:t>
        </w:r>
      </w:ins>
      <w:ins w:id="204" w:author="crichar1" w:date="2000-09-22T14:33:00Z">
        <w:r>
          <w:rPr/>
          <w:t xml:space="preserve">thereupon shall repay to the Guarantor an amount with respect to such refund, credit or deduction equal to any net reduction in taxes actually obtained by </w:t>
        </w:r>
      </w:ins>
      <w:ins w:id="205" w:author="cabrams" w:date="2000-09-22T15:20:00Z">
        <w:r>
          <w:rPr/>
          <w:t>the Counterparty</w:t>
        </w:r>
      </w:ins>
      <w:ins w:id="206" w:author="crichar1" w:date="2000-09-22T14:33:00Z">
        <w:r>
          <w:rPr/>
          <w:t xml:space="preserve">, as the case may be, and determined by </w:t>
        </w:r>
      </w:ins>
      <w:ins w:id="207" w:author="cabrams" w:date="2000-09-22T15:20:00Z">
        <w:r>
          <w:rPr/>
          <w:t>the Counterparty</w:t>
        </w:r>
      </w:ins>
      <w:ins w:id="208" w:author="crichar1" w:date="2000-09-22T14:33:00Z">
        <w:r>
          <w:rPr/>
          <w:t>, as the case may be, to be attributable to such refund, credit or deduction.</w:t>
        </w:r>
      </w:ins>
    </w:p>
    <w:p>
      <w:pPr>
        <w:pStyle w:val="Normal"/>
        <w:jc w:val="both"/>
        <w:rPr>
          <w:ins w:id="211" w:author="crichar1" w:date="2000-09-22T14:33:00Z"/>
        </w:rPr>
      </w:pPr>
      <w:ins w:id="210" w:author="crichar1" w:date="2000-09-22T14:33:00Z">
        <w:r>
          <w:rPr/>
        </w:r>
      </w:ins>
    </w:p>
    <w:p>
      <w:pPr>
        <w:pStyle w:val="Normal"/>
        <w:ind w:firstLine="720" w:end="0"/>
        <w:jc w:val="both"/>
        <w:rPr>
          <w:ins w:id="219" w:author="crichar1" w:date="2000-09-22T14:33:00Z"/>
        </w:rPr>
      </w:pPr>
      <w:ins w:id="212" w:author="crichar1" w:date="2000-09-22T14:33:00Z">
        <w:r>
          <w:rPr/>
          <w:t>(f)</w:t>
          <w:tab/>
        </w:r>
      </w:ins>
      <w:ins w:id="213" w:author="cabrams" w:date="2000-09-22T15:21:00Z">
        <w:r>
          <w:rPr/>
          <w:t xml:space="preserve">The Counterparty </w:t>
        </w:r>
      </w:ins>
      <w:ins w:id="214" w:author="crichar1" w:date="2000-09-22T14:33:00Z">
        <w:r>
          <w:rPr/>
          <w:t xml:space="preserve">shall use its best efforts (consistent with its internal policies and legal and regulatory restrictions) to select a jurisdiction for its lending office or change the jurisdiction of its lending office, as the case may be, so as to avoid the imposition of any Taxes or Other Taxes or to eliminate the amount of any such additional amounts which may thereafter accrue; Provided that no such selection or change of the jurisdiction for its lending office shall be made if, in the reasonable judgment of </w:t>
        </w:r>
      </w:ins>
      <w:ins w:id="215" w:author="cabrams" w:date="2000-09-22T15:21:00Z">
        <w:r>
          <w:rPr/>
          <w:t>the Counterparty</w:t>
        </w:r>
      </w:ins>
      <w:ins w:id="216" w:author="crichar1" w:date="2000-09-22T14:33:00Z">
        <w:r>
          <w:rPr/>
          <w:t xml:space="preserve">, such selection or change would be disadvantageous to </w:t>
        </w:r>
      </w:ins>
      <w:ins w:id="217" w:author="cabrams" w:date="2000-09-22T15:21:00Z">
        <w:r>
          <w:rPr/>
          <w:t>the Counterparty</w:t>
        </w:r>
      </w:ins>
      <w:ins w:id="218" w:author="crichar1" w:date="2000-09-22T14:33:00Z">
        <w:r>
          <w:rPr/>
          <w:t>.</w:t>
        </w:r>
      </w:ins>
    </w:p>
    <w:p>
      <w:pPr>
        <w:pStyle w:val="Normal"/>
        <w:jc w:val="both"/>
        <w:rPr>
          <w:ins w:id="221" w:author="crichar1" w:date="2000-09-22T14:33:00Z"/>
        </w:rPr>
      </w:pPr>
      <w:ins w:id="220" w:author="crichar1" w:date="2000-09-22T14:33:00Z">
        <w:r>
          <w:rPr/>
        </w:r>
      </w:ins>
    </w:p>
    <w:p>
      <w:pPr>
        <w:pStyle w:val="Normal"/>
        <w:ind w:firstLine="720" w:end="0"/>
        <w:jc w:val="both"/>
        <w:rPr>
          <w:ins w:id="229" w:author="crichar1" w:date="2000-09-22T14:33:00Z"/>
        </w:rPr>
      </w:pPr>
      <w:ins w:id="222" w:author="crichar1" w:date="2000-09-22T14:33:00Z">
        <w:r>
          <w:rPr/>
          <w:t>(g)</w:t>
          <w:tab/>
          <w:t>Without prejudice to the survival of any other agreement of the Guarantor hereunder, the</w:t>
        </w:r>
      </w:ins>
      <w:ins w:id="223" w:author="cabrams" w:date="2000-09-22T15:22:00Z">
        <w:r>
          <w:rPr/>
          <w:t xml:space="preserve"> </w:t>
        </w:r>
      </w:ins>
      <w:ins w:id="224" w:author="crichar1" w:date="2000-09-22T14:33:00Z">
        <w:r>
          <w:rPr/>
          <w:t xml:space="preserve">agreement and obligations of the Guarantor contained in this </w:t>
        </w:r>
      </w:ins>
      <w:ins w:id="225" w:author="cabrams" w:date="2000-09-22T15:22:00Z">
        <w:r>
          <w:rPr>
            <w:u w:val="single"/>
          </w:rPr>
          <w:t xml:space="preserve">Section 6.08 </w:t>
        </w:r>
      </w:ins>
      <w:ins w:id="226" w:author="crichar1" w:date="2000-09-22T14:33:00Z">
        <w:r>
          <w:rPr/>
          <w:t xml:space="preserve"> shall survive the payment in full of the </w:t>
        </w:r>
      </w:ins>
      <w:ins w:id="227" w:author="cabrams" w:date="2000-09-22T15:38:00Z">
        <w:r>
          <w:rPr/>
          <w:t xml:space="preserve">Guaranteed </w:t>
        </w:r>
      </w:ins>
      <w:ins w:id="228" w:author="crichar1" w:date="2000-09-22T14:33:00Z">
        <w:r>
          <w:rPr/>
          <w:t>Obligations.</w:t>
        </w:r>
      </w:ins>
    </w:p>
    <w:p>
      <w:pPr>
        <w:pStyle w:val="Normal"/>
        <w:ind w:firstLine="720" w:end="0"/>
        <w:jc w:val="both"/>
        <w:rPr/>
      </w:pPr>
      <w:r>
        <w:rPr>
          <w:rPrChange w:id="0" w:author="cabrams" w:date="2000-09-22T13:23:00Z"/>
        </w:rPr>
        <w:rPrChange w:id="0" w:author="cabrams" w:date="2000-09-22T13:23:00Z"/>
      </w:r>
    </w:p>
    <w:p>
      <w:pPr>
        <w:pStyle w:val="Normal"/>
        <w:spacing w:lineRule="atLeast" w:line="240"/>
        <w:ind w:firstLine="720" w:end="0"/>
        <w:jc w:val="both"/>
        <w:rPr/>
      </w:pPr>
      <w:r>
        <w:rPr/>
      </w:r>
    </w:p>
    <w:p>
      <w:pPr>
        <w:pStyle w:val="BodyTextIndent2"/>
        <w:rPr/>
      </w:pPr>
      <w:r>
        <w:rPr/>
        <w:t>IN WITNESS WHEREOF, the Guarantor has executed this Guaranty on September [____], 2000, but it is effective as of the date first above written.</w:t>
      </w:r>
    </w:p>
    <w:p>
      <w:pPr>
        <w:pStyle w:val="Normal"/>
        <w:spacing w:lineRule="atLeast" w:line="240"/>
        <w:jc w:val="both"/>
        <w:rPr>
          <w:sz w:val="23"/>
        </w:rPr>
      </w:pPr>
      <w:r>
        <w:rPr>
          <w:sz w:val="23"/>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b/>
              </w:rPr>
            </w:pPr>
            <w:r>
              <w:rPr>
                <w:b/>
              </w:rPr>
              <w:t>ENRON CORP.</w:t>
            </w:r>
          </w:p>
          <w:p>
            <w:pPr>
              <w:pStyle w:val="Normal"/>
              <w:spacing w:lineRule="atLeast" w:line="240"/>
              <w:jc w:val="both"/>
              <w:rPr/>
            </w:pPr>
            <w:r>
              <w:rPr/>
            </w:r>
          </w:p>
          <w:p>
            <w:pPr>
              <w:pStyle w:val="Normal"/>
              <w:spacing w:lineRule="atLeast" w:line="240"/>
              <w:jc w:val="both"/>
              <w:rPr/>
            </w:pPr>
            <w:r>
              <w:rPr/>
            </w:r>
          </w:p>
          <w:p>
            <w:pPr>
              <w:pStyle w:val="Normal"/>
              <w:tabs>
                <w:tab w:val="left" w:pos="720" w:leader="none"/>
                <w:tab w:val="right" w:pos="5040" w:leader="none"/>
              </w:tabs>
              <w:spacing w:lineRule="atLeast" w:line="240"/>
              <w:jc w:val="both"/>
              <w:rPr/>
            </w:pPr>
            <w:r>
              <w:rPr/>
              <w:t>By:</w:t>
              <w:tab/>
            </w:r>
            <w:r>
              <w:rPr>
                <w:u w:val="single"/>
              </w:rPr>
              <w:tab/>
            </w:r>
          </w:p>
          <w:p>
            <w:pPr>
              <w:pStyle w:val="Normal"/>
              <w:tabs>
                <w:tab w:val="left" w:pos="720" w:leader="none"/>
                <w:tab w:val="right" w:pos="5040" w:leader="none"/>
              </w:tabs>
              <w:spacing w:lineRule="atLeast" w:line="240"/>
              <w:jc w:val="both"/>
              <w:rPr>
                <w:u w:val="single"/>
              </w:rPr>
            </w:pPr>
            <w:r>
              <w:rPr/>
              <w:t>Name:</w:t>
              <w:tab/>
            </w:r>
          </w:p>
          <w:p>
            <w:pPr>
              <w:pStyle w:val="BodyTextIndent"/>
              <w:ind w:hanging="0" w:start="0" w:end="0"/>
              <w:rPr>
                <w:sz w:val="24"/>
                <w:u w:val="single"/>
              </w:rPr>
            </w:pPr>
            <w:r>
              <w:rPr>
                <w:sz w:val="24"/>
              </w:rPr>
              <w:t>Title:</w:t>
              <w:tab/>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3"/>
                <w:u w:val="single"/>
              </w:rPr>
            </w:pPr>
            <w:r>
              <w:rPr>
                <w:sz w:val="23"/>
                <w:u w:val="single"/>
              </w:rPr>
            </w:r>
          </w:p>
        </w:tc>
      </w:tr>
    </w:tbl>
    <w:p>
      <w:pPr>
        <w:pStyle w:val="Normal"/>
        <w:rPr>
          <w:sz w:val="23"/>
        </w:rPr>
      </w:pPr>
      <w:r>
        <w:rPr>
          <w:sz w:val="23"/>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gty2523.doc</w:t>
    </w:r>
    <w:r>
      <w:rPr>
        <w:sz w:val="16"/>
      </w:rPr>
      <w:fldChar w:fldCharType="end"/>
    </w:r>
    <w:r>
      <w:rPr/>
      <w:t xml:space="preserve"> </w:t>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bCs/>
        <w:sz w:val="44"/>
      </w:rPr>
      <w:t>DRAFT</w:t>
    </w:r>
    <w:ins w:id="231" w:author="cabrams" w:date="2000-09-22T16:13:00Z">
      <w:r>
        <w:rPr>
          <w:b/>
          <w:bCs/>
          <w:sz w:val="18"/>
        </w:rPr>
        <w:t xml:space="preserve"> dated 9-22-00</w:t>
      </w:r>
    </w:ins>
    <w:ins w:id="232" w:author="cabrams" w:date="2000-09-22T16:13:00Z">
      <w:r>
        <w:rPr>
          <w:b/>
          <w:bCs/>
          <w:sz w:val="44"/>
        </w:rPr>
        <w:t xml:space="preserve">                  </w:t>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right" w:pos="2808" w:leader="none"/>
      </w:tabs>
      <w:spacing w:lineRule="atLeast" w:line="240"/>
      <w:jc w:val="both"/>
      <w:outlineLvl w:val="0"/>
    </w:pPr>
    <w:rPr>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exact" w:line="240"/>
      <w:ind w:hanging="0" w:start="0" w:end="180"/>
      <w:jc w:val="center"/>
    </w:pPr>
    <w:rPr>
      <w:u w:val="single"/>
    </w:rPr>
  </w:style>
  <w:style w:type="paragraph" w:styleId="BodyText">
    <w:name w:val="Body Text"/>
    <w:basedOn w:val="Normal"/>
    <w:pPr>
      <w:tabs>
        <w:tab w:val="clear" w:pos="720"/>
        <w:tab w:val="right" w:pos="2808" w:leader="none"/>
      </w:tabs>
      <w:spacing w:lineRule="atLeast" w:line="24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right" w:pos="5040" w:leader="none"/>
      </w:tabs>
      <w:spacing w:lineRule="atLeast" w:line="240"/>
      <w:ind w:hanging="720" w:start="702" w:end="0"/>
      <w:jc w:val="both"/>
    </w:pPr>
    <w:rPr>
      <w:sz w:val="23"/>
    </w:rPr>
  </w:style>
  <w:style w:type="paragraph" w:styleId="BodyTextIndent2">
    <w:name w:val="Body Text Indent 2"/>
    <w:basedOn w:val="Normal"/>
    <w:qFormat/>
    <w:pPr>
      <w:spacing w:lineRule="atLeast" w:line="24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2000-09-19T12:01:00Z</dcterms:created>
  <dc:creator>Jon Christopher Bourne</dc:creator>
  <dc:description/>
  <dc:language>en-CA</dc:language>
  <cp:lastModifiedBy>cabrams</cp:lastModifiedBy>
  <cp:lastPrinted>1999-01-27T17:18:00Z</cp:lastPrinted>
  <dcterms:modified xsi:type="dcterms:W3CDTF">2000-09-22T19:30:00Z</dcterms:modified>
  <cp:revision>25</cp:revision>
  <dc:subject/>
  <dc:title>EXHIBIT "B-1"</dc:title>
</cp:coreProperties>
</file>