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rPr/>
      </w:pPr>
      <w:r>
        <w:rPr/>
        <w:t xml:space="preserve">Draft of </w:t>
      </w:r>
      <w:r>
        <w:rPr>
          <w:strike/>
        </w:rPr>
        <w:t>09/08/99</w:t>
      </w:r>
      <w:r>
        <w:rPr/>
        <w:t xml:space="preserve"> </w:t>
      </w:r>
      <w:r>
        <w:rPr>
          <w:u w:val="double"/>
        </w:rPr>
        <w:t>08/21/00</w:t>
      </w:r>
    </w:p>
    <w:p>
      <w:pPr>
        <w:pStyle w:val="Normal"/>
        <w:widowControl/>
        <w:ind w:end="180"/>
        <w:jc w:val="center"/>
        <w:rPr>
          <w:b/>
          <w:u w:val="single"/>
        </w:rPr>
      </w:pPr>
      <w:r>
        <w:rPr>
          <w:b/>
          <w:u w:val="single"/>
        </w:rPr>
      </w:r>
    </w:p>
    <w:p>
      <w:pPr>
        <w:pStyle w:val="Normal"/>
        <w:widowControl/>
        <w:ind w:end="180"/>
        <w:jc w:val="center"/>
        <w:rPr>
          <w:b/>
        </w:rPr>
      </w:pPr>
      <w:r>
        <w:rPr>
          <w:b/>
          <w:u w:val="single"/>
        </w:rPr>
        <w:t>EXHIBIT A</w:t>
      </w:r>
    </w:p>
    <w:p>
      <w:pPr>
        <w:pStyle w:val="Normal"/>
        <w:widowControl/>
        <w:ind w:end="180"/>
        <w:jc w:val="center"/>
        <w:rPr>
          <w:b/>
        </w:rPr>
      </w:pPr>
      <w:r>
        <w:rPr>
          <w:b/>
        </w:rPr>
      </w:r>
    </w:p>
    <w:p>
      <w:pPr>
        <w:pStyle w:val="Normal"/>
        <w:widowControl/>
        <w:ind w:end="180"/>
        <w:jc w:val="center"/>
        <w:rPr>
          <w:b/>
        </w:rPr>
      </w:pPr>
      <w:r>
        <w:rPr>
          <w:b/>
        </w:rPr>
        <w:t>ENRON CORP.</w:t>
      </w:r>
    </w:p>
    <w:p>
      <w:pPr>
        <w:pStyle w:val="Normal"/>
        <w:widowControl/>
        <w:spacing w:lineRule="exact" w:line="240"/>
        <w:ind w:end="180"/>
        <w:jc w:val="center"/>
        <w:rPr>
          <w:b/>
          <w:u w:val="single"/>
        </w:rPr>
      </w:pPr>
      <w:r>
        <w:rPr>
          <w:b/>
          <w:u w:val="single"/>
        </w:rPr>
      </w:r>
    </w:p>
    <w:p>
      <w:pPr>
        <w:pStyle w:val="Normal"/>
        <w:widowControl/>
        <w:spacing w:lineRule="exact" w:line="240"/>
        <w:ind w:end="180"/>
        <w:jc w:val="center"/>
        <w:rPr>
          <w:u w:val="single"/>
        </w:rPr>
      </w:pPr>
      <w:r>
        <w:rPr>
          <w:u w:val="single"/>
        </w:rPr>
        <w:t>Guaranty</w:t>
      </w:r>
    </w:p>
    <w:p>
      <w:pPr>
        <w:pStyle w:val="Normal"/>
        <w:widowControl/>
        <w:spacing w:lineRule="exact" w:line="480"/>
        <w:jc w:val="both"/>
        <w:rPr/>
      </w:pPr>
      <w:r>
        <w:rPr/>
      </w:r>
    </w:p>
    <w:p>
      <w:pPr>
        <w:pStyle w:val="Normal"/>
        <w:widowControl/>
        <w:spacing w:lineRule="atLeast" w:line="240"/>
        <w:ind w:firstLine="720" w:end="0"/>
        <w:jc w:val="both"/>
        <w:rPr/>
      </w:pPr>
      <w:r>
        <w:rPr/>
        <w:t xml:space="preserve">This Guaranty (the “Guaranty”), dated as of </w:t>
      </w:r>
      <w:r>
        <w:rPr>
          <w:u w:val="single"/>
        </w:rPr>
        <w:tab/>
        <w:tab/>
      </w:r>
      <w:r>
        <w:rPr/>
        <w:t xml:space="preserve">, </w:t>
      </w:r>
      <w:r>
        <w:rPr>
          <w:strike/>
        </w:rPr>
        <w:t>200__</w:t>
      </w:r>
      <w:r>
        <w:rPr>
          <w:b/>
          <w:u w:val="double"/>
        </w:rPr>
        <w:t>2000</w:t>
      </w:r>
      <w:r>
        <w:rPr/>
        <w:t xml:space="preserve">, is made and entered into by </w:t>
      </w:r>
      <w:r>
        <w:rPr>
          <w:caps/>
        </w:rPr>
        <w:t>Enron Corp.</w:t>
      </w:r>
      <w:r>
        <w:rPr/>
        <w:t>, an Oregon corporation (“Guarantor”).</w:t>
      </w:r>
    </w:p>
    <w:p>
      <w:pPr>
        <w:pStyle w:val="Normal"/>
        <w:keepNext w:val="true"/>
        <w:widowControl/>
        <w:spacing w:lineRule="exact" w:line="240" w:before="480" w:after="0"/>
        <w:jc w:val="center"/>
        <w:rPr>
          <w:b/>
          <w:caps/>
        </w:rPr>
      </w:pPr>
      <w:r>
        <w:rPr>
          <w:b/>
          <w:caps/>
        </w:rPr>
        <w:t>W I T N E S S E T H:</w:t>
      </w:r>
    </w:p>
    <w:p>
      <w:pPr>
        <w:pStyle w:val="Normal"/>
        <w:widowControl/>
        <w:spacing w:lineRule="atLeast" w:line="240"/>
        <w:jc w:val="both"/>
        <w:rPr>
          <w:b/>
          <w:caps/>
        </w:rPr>
      </w:pPr>
      <w:r>
        <w:rPr>
          <w:b/>
          <w:caps/>
        </w:rPr>
      </w:r>
    </w:p>
    <w:p>
      <w:pPr>
        <w:pStyle w:val="Normal"/>
        <w:widowControl/>
        <w:spacing w:lineRule="atLeast" w:line="240"/>
        <w:ind w:firstLine="720" w:end="0"/>
        <w:jc w:val="both"/>
        <w:rPr/>
      </w:pPr>
      <w:r>
        <w:rPr/>
        <w:t>WHEREAS,</w:t>
      </w:r>
      <w:r>
        <w:rPr>
          <w:strike/>
        </w:rPr>
        <w:t xml:space="preserve">, a </w:t>
      </w:r>
      <w:r>
        <w:rPr/>
        <w:t xml:space="preserve"> </w:t>
      </w:r>
      <w:r>
        <w:rPr>
          <w:b/>
          <w:u w:val="double"/>
        </w:rPr>
        <w:t>PRESIDENT AND FELLOWS OF HARVARD COLLEGE, a Massachusetts educational</w:t>
      </w:r>
      <w:r>
        <w:rPr/>
        <w:t xml:space="preserve"> corporation (“Counterparty”) and ENRON NORTH AMERICA CORP.</w:t>
      </w:r>
      <w:r>
        <w:rPr>
          <w:strike/>
        </w:rPr>
        <w:t>[_______________________]</w:t>
      </w:r>
      <w:r>
        <w:rPr>
          <w:b/>
          <w:u w:val="double"/>
        </w:rPr>
        <w:t>, a Delaware corporation</w:t>
      </w:r>
      <w:r>
        <w:rPr/>
        <w:t xml:space="preserve"> (“Enron”), a wholly owned subsidiary of Guarantor, are </w:t>
      </w:r>
      <w:r>
        <w:rPr>
          <w:strike/>
        </w:rPr>
        <w:t>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w:t>
      </w:r>
      <w:r>
        <w:rPr/>
        <w:t xml:space="preserve"> </w:t>
      </w:r>
      <w:r>
        <w:rPr>
          <w:b/>
          <w:u w:val="double"/>
        </w:rPr>
        <w:t>entering into a Master Agreement dated as of the date hereof</w:t>
      </w:r>
      <w:r>
        <w:rPr/>
        <w:t xml:space="preserve"> (the “Master Agreement”) </w:t>
      </w:r>
      <w:r>
        <w:rPr>
          <w:strike/>
        </w:rPr>
        <w:t>][the Confirmation of even date herewith (the “Current Confirmation”)](all such swap, option or other financially-settled derivative transactions and the agreements evidencing same, including without limitation, the [Master Agreement][Current Confirmation],</w:t>
      </w:r>
      <w:r>
        <w:rPr/>
        <w:t xml:space="preserve"> </w:t>
      </w:r>
      <w:r>
        <w:rPr>
          <w:b/>
          <w:u w:val="double"/>
        </w:rPr>
        <w:t xml:space="preserve">pursuant to which they may enter into Transactions (as defined in the Master Agreement) from time to time (all such Transactions and the Confirmations (as defined in the Master Agreement) evidencing same, </w:t>
      </w:r>
      <w:r>
        <w:rPr/>
        <w:t xml:space="preserve">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WHEREAS, Guarantor </w:t>
      </w:r>
      <w:r>
        <w:rPr>
          <w:strike/>
        </w:rPr>
        <w:t>will</w:t>
      </w:r>
      <w:r>
        <w:rPr/>
        <w:t xml:space="preserve"> </w:t>
      </w:r>
      <w:r>
        <w:rPr>
          <w:b/>
          <w:u w:val="double"/>
        </w:rPr>
        <w:t>expects</w:t>
      </w:r>
      <w:r>
        <w:rPr/>
        <w:t xml:space="preserve"> directly or indirectly </w:t>
      </w:r>
      <w:r>
        <w:rPr>
          <w:b/>
          <w:u w:val="double"/>
        </w:rPr>
        <w:t>to</w:t>
      </w:r>
      <w:r>
        <w:rPr/>
        <w:t xml:space="preserve"> benefit from the transactions to be entered into between Enron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NOW THEREFORE, in consideration of Counterparty entering into the Contract, Guarantor hereby covenants and agrees as follows: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w:t>
      </w:r>
      <w:r>
        <w:rPr>
          <w:b/>
          <w:u w:val="double"/>
        </w:rPr>
        <w:t>, whether on demand, at maturity, by acceleration, or otherwise</w:t>
      </w:r>
      <w:r>
        <w:rPr/>
        <w:t>.  This Guaranty shall constitute a guarantee of payment and not of collection.</w:t>
      </w:r>
      <w:r>
        <w:rPr>
          <w:b/>
          <w:u w:val="double"/>
        </w:rPr>
        <w:t xml:space="preserve">  For purposes hereof, the Obligations shall be due and payable when and as the same shall be due and payable under the terms thereof notwithstanding the fact that the collection or enforcement thereof may be stayed or enjoined under Title 11 of the United States Code, as from time to time in effect, or other applicable law.</w:t>
      </w:r>
      <w:r>
        <w:rPr/>
        <w:t xml:space="preserve">  The liability of Guarantor under the Guaranty shall be subject to the following:</w:t>
      </w:r>
    </w:p>
    <w:p>
      <w:pPr>
        <w:pStyle w:val="BodyTextIndent3"/>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spacing w:lineRule="exact" w:line="240" w:before="240" w:after="0"/>
        <w:rPr/>
      </w:pPr>
      <w:r>
        <w:rPr/>
        <w:t xml:space="preserve">(b)  The aggregate amount covered by this Guaranty shall not exceed U.S. </w:t>
      </w:r>
      <w:r>
        <w:rPr>
          <w:strike/>
        </w:rPr>
        <w:t>$________.</w:t>
      </w:r>
      <w:r>
        <w:rPr/>
        <w:t xml:space="preserve"> </w:t>
      </w:r>
      <w:r>
        <w:rPr>
          <w:b/>
          <w:u w:val="double"/>
        </w:rPr>
        <w:t>$15,000,000.00.</w:t>
      </w:r>
    </w:p>
    <w:p>
      <w:pPr>
        <w:pStyle w:val="BodyTextIndent3"/>
        <w:widowControl/>
        <w:spacing w:lineRule="exact" w:line="240" w:before="240" w:after="0"/>
        <w:rPr/>
      </w:pPr>
      <w:r>
        <w:rPr>
          <w:b/>
          <w:u w:val="double"/>
        </w:rPr>
        <w:t xml:space="preserve">(c) </w:t>
      </w:r>
      <w:ins w:id="0" w:author="cabrams" w:date="2000-08-29T14:49:00Z">
        <w:r>
          <w:rPr>
            <w:rFonts w:cs="CG Times" w:ascii="CG Times" w:hAnsi="CG Times"/>
            <w:spacing w:val="-3"/>
          </w:rPr>
          <w:t>This Guaranty shall continue to be effective or be reinstated, as the case may be, if at any time, payment of any or all of the Obligations is rescinded, invalidated, declared to be fraudulent or preferential or otherwise required to be restored or returned by Counterparty as a result of the bankruptcy, insolvency, dissolution or liquidation of the Guarantor.</w:t>
        </w:r>
      </w:ins>
      <w:del w:id="1" w:author="cabrams" w:date="2000-08-29T14:50:00Z">
        <w:r>
          <w:rPr>
            <w:b/>
            <w:u w:val="double"/>
          </w:rPr>
          <w:delText xml:space="preserve"> If Counterparty is required by any court </w:delText>
        </w:r>
      </w:del>
      <w:del w:id="2" w:author="cabrams" w:date="2000-08-29T14:47:00Z">
        <w:r>
          <w:rPr>
            <w:b/>
            <w:u w:val="double"/>
          </w:rPr>
          <w:delText xml:space="preserve">or otherwise </w:delText>
        </w:r>
      </w:del>
      <w:del w:id="3" w:author="cabrams" w:date="2000-08-29T14:50:00Z">
        <w:r>
          <w:rPr>
            <w:b/>
            <w:u w:val="double"/>
          </w:rPr>
          <w:delText>to return to Enron or Guarantor (or any representative thereof), any amount of the Obligations, then Guarantor’s obligations hereunder in respect of the pertinent Obligations, to the extent theretofore discharged, shall be reinstated.</w:delText>
        </w:r>
      </w:del>
    </w:p>
    <w:p>
      <w:pPr>
        <w:pStyle w:val="Normal"/>
        <w:widowControl/>
        <w:spacing w:lineRule="atLeast" w:line="240"/>
        <w:jc w:val="both"/>
        <w:rPr/>
      </w:pPr>
      <w:r>
        <w:rPr/>
      </w:r>
    </w:p>
    <w:p>
      <w:pPr>
        <w:pStyle w:val="Normal"/>
        <w:widowControl/>
        <w:spacing w:lineRule="atLeast" w:line="240"/>
        <w:ind w:firstLine="720" w:end="0"/>
        <w:jc w:val="both"/>
        <w:rPr/>
      </w:pPr>
      <w:r>
        <w:rPr/>
        <w:t xml:space="preserve">2.  </w:t>
      </w:r>
      <w:r>
        <w:rPr>
          <w:u w:val="single"/>
        </w:rPr>
        <w:t>DEMANDS AND NOTICE</w:t>
      </w:r>
      <w:r>
        <w:rPr/>
        <w:t xml:space="preserve">.  Upon the occurrence and during the continuance of an Event of Default </w:t>
      </w:r>
      <w:r>
        <w:rPr>
          <w:strike/>
        </w:rPr>
        <w:t>[</w:t>
      </w:r>
      <w:r>
        <w:rPr/>
        <w:t>or Termination Event</w:t>
      </w:r>
      <w:r>
        <w:rPr>
          <w:strike/>
        </w:rPr>
        <w:t>]</w:t>
      </w:r>
      <w:r>
        <w:rPr/>
        <w:t>,</w:t>
      </w:r>
      <w:r>
        <w:rPr>
          <w:color w:val="FF0000"/>
        </w:rPr>
        <w:t xml:space="preserve"> </w:t>
      </w:r>
      <w:r>
        <w:rPr/>
        <w:t xml:space="preserve">if Enron fails or refuses to pay any Obligations and Counterparty has elected to exercise its rights under this Guaranty, Counterparty shall make a demand upon Guarantor (hereinafter referred to as a “Payment Demand”).  A Payment Demand shall be in writing and shall </w:t>
      </w:r>
      <w:r>
        <w:rPr>
          <w:strike/>
        </w:rPr>
        <w:t>reasonably and</w:t>
      </w:r>
      <w:r>
        <w:rPr/>
        <w:t xml:space="preserve">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pPr>
      <w:r>
        <w:rPr/>
      </w:r>
    </w:p>
    <w:p>
      <w:pPr>
        <w:pStyle w:val="Normal"/>
        <w:keepNext w:val="true"/>
        <w:widowControl/>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widowControl/>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w:t>
      </w:r>
      <w:r>
        <w:rPr>
          <w:strike/>
        </w:rPr>
        <w:t xml:space="preserve"> and</w:t>
      </w:r>
    </w:p>
    <w:p>
      <w:pPr>
        <w:pStyle w:val="Normal"/>
        <w:widowControl/>
        <w:spacing w:lineRule="exact" w:line="240" w:before="240" w:after="0"/>
        <w:ind w:firstLine="630" w:start="810" w:end="0"/>
        <w:jc w:val="both"/>
        <w:rPr>
          <w:strike/>
        </w:rPr>
      </w:pPr>
      <w:r>
        <w:rPr>
          <w:strike/>
        </w:rPr>
      </w:r>
    </w:p>
    <w:p>
      <w:pPr>
        <w:pStyle w:val="Normal"/>
        <w:widowContro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r>
        <w:rPr>
          <w:strike/>
        </w:rPr>
        <w:t>.</w:t>
      </w:r>
      <w:r>
        <w:rPr>
          <w:b/>
          <w:u w:val="double"/>
        </w:rPr>
        <w:t>;</w:t>
      </w:r>
    </w:p>
    <w:p>
      <w:pPr>
        <w:pStyle w:val="Normal"/>
        <w:widowControl/>
        <w:spacing w:lineRule="exact" w:line="240" w:before="240" w:after="0"/>
        <w:ind w:firstLine="720" w:start="720" w:end="0"/>
        <w:jc w:val="both"/>
        <w:rPr>
          <w:b/>
          <w:u w:val="double"/>
        </w:rPr>
      </w:pPr>
      <w:r>
        <w:rPr>
          <w:b/>
          <w:u w:val="double"/>
        </w:rPr>
        <w:t>(d)  The execution, delivery, and performance of this Guaranty do not violate or conflict with any law applicable to Guarantor, any provision of its constitutional documents, any order or judgment of any court or other agency of government applicable to it or any of its assets, or any material (meaning for the purposes of this opinion those creating a monetary liability of $100,000,000 or more) contract binding on or affecting it or any of its assets;</w:t>
      </w:r>
    </w:p>
    <w:p>
      <w:pPr>
        <w:pStyle w:val="Normal"/>
        <w:widowControl/>
        <w:spacing w:lineRule="exact" w:line="240" w:before="240" w:after="0"/>
        <w:ind w:firstLine="720" w:start="720" w:end="0"/>
        <w:jc w:val="both"/>
        <w:rPr/>
      </w:pPr>
      <w:r>
        <w:rPr>
          <w:b/>
          <w:u w:val="double"/>
        </w:rPr>
        <w:t>(e)  Except as disclosed in any of the following reports of Enron, namely, (i) the Annual Report to Shareholders for the year ended December 31, 1999, (ii) the Annual Report on Form 10-K for the year ended December 31, 199</w:t>
      </w:r>
      <w:ins w:id="4" w:author="cabrams" w:date="2000-08-29T14:32:00Z">
        <w:r>
          <w:rPr>
            <w:b/>
            <w:u w:val="double"/>
          </w:rPr>
          <w:t>9</w:t>
        </w:r>
      </w:ins>
      <w:del w:id="5" w:author="cabrams" w:date="2000-08-29T14:32:00Z">
        <w:r>
          <w:rPr>
            <w:b/>
            <w:u w:val="double"/>
          </w:rPr>
          <w:delText>8</w:delText>
        </w:r>
      </w:del>
      <w:r>
        <w:rPr>
          <w:b/>
          <w:u w:val="double"/>
        </w:rPr>
        <w:t xml:space="preserve">, (iii) the Quarterly Reports on Form 10-Q for the periods ended </w:t>
      </w:r>
      <w:del w:id="6" w:author="cabrams" w:date="2000-08-29T14:31:00Z">
        <w:r>
          <w:rPr>
            <w:b/>
            <w:u w:val="double"/>
          </w:rPr>
          <w:delText xml:space="preserve">September 30, 1999 and </w:delText>
        </w:r>
      </w:del>
      <w:r>
        <w:rPr>
          <w:b/>
          <w:u w:val="double"/>
        </w:rPr>
        <w:t>March 31, 2000</w:t>
      </w:r>
      <w:ins w:id="7" w:author="cabrams" w:date="2000-08-29T14:31:00Z">
        <w:r>
          <w:rPr>
            <w:b/>
            <w:u w:val="double"/>
          </w:rPr>
          <w:t xml:space="preserve"> and June 30, 2000</w:t>
        </w:r>
      </w:ins>
      <w:r>
        <w:rPr>
          <w:b/>
          <w:u w:val="double"/>
        </w:rPr>
        <w:t xml:space="preserve">, and (iv) the definitive proxy statement with respect to its Annual Meeting of Stockholders held May </w:t>
      </w:r>
      <w:del w:id="8" w:author="cabrams" w:date="2000-08-29T14:32:00Z">
        <w:r>
          <w:rPr>
            <w:b/>
            <w:u w:val="double"/>
          </w:rPr>
          <w:delText>[</w:delText>
        </w:r>
      </w:del>
      <w:ins w:id="9" w:author="cabrams" w:date="2000-08-29T14:32:00Z">
        <w:r>
          <w:rPr>
            <w:b/>
            <w:u w:val="double"/>
          </w:rPr>
          <w:t>2</w:t>
        </w:r>
      </w:ins>
      <w:del w:id="10" w:author="cabrams" w:date="2000-08-29T14:32:00Z">
        <w:r>
          <w:rPr>
            <w:b/>
            <w:u w:val="double"/>
          </w:rPr>
          <w:delText>__]</w:delText>
        </w:r>
      </w:del>
      <w:r>
        <w:rPr>
          <w:b/>
          <w:u w:val="double"/>
        </w:rPr>
        <w:t xml:space="preserve">, 2000, there is not pending or, to Guarantor’s knowledge, threatened against Guarantor or any of such Guarantor’s affiliates any action, suit, or proceeding at law or in equity or before any court, tribunal, governmental body, agency, or official or any arbitrator </w:t>
      </w:r>
      <w:del w:id="11" w:author="cabrams" w:date="2000-08-29T14:38:00Z">
        <w:r>
          <w:rPr>
            <w:b/>
            <w:u w:val="double"/>
          </w:rPr>
          <w:delText xml:space="preserve">that </w:delText>
        </w:r>
      </w:del>
      <w:ins w:id="12" w:author="cabrams" w:date="2000-08-29T14:38:00Z">
        <w:r>
          <w:rPr/>
          <w:t>in which there is a reasonable possibility of an adverse decision that would materially and adversely affect</w:t>
        </w:r>
      </w:ins>
      <w:del w:id="13" w:author="cabrams" w:date="2000-08-29T14:38:00Z">
        <w:r>
          <w:rPr>
            <w:b/>
            <w:u w:val="double"/>
          </w:rPr>
          <w:delText>is likely to affect</w:delText>
        </w:r>
      </w:del>
      <w:r>
        <w:rPr>
          <w:b/>
          <w:u w:val="double"/>
        </w:rPr>
        <w:t xml:space="preserve"> the legality, validity, or enforceability against it of this Guaranty or its ability to perform its obligations under this Guaranty.</w:t>
      </w:r>
    </w:p>
    <w:p>
      <w:pPr>
        <w:pStyle w:val="Normal"/>
        <w:widowControl/>
        <w:spacing w:lineRule="atLeast" w:line="240"/>
        <w:jc w:val="both"/>
        <w:rPr/>
      </w:pPr>
      <w:r>
        <w:rPr/>
      </w:r>
    </w:p>
    <w:p>
      <w:pPr>
        <w:pStyle w:val="Normal"/>
        <w:widowContro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6.  </w:t>
      </w:r>
      <w:r>
        <w:rPr>
          <w:u w:val="single"/>
        </w:rPr>
        <w:t>WAIVERS</w:t>
      </w:r>
      <w:r>
        <w:rPr/>
        <w:t>.  Guarantor hereby waives (a) notice of acceptance of this Guaranty; (b) presentment</w:t>
      </w:r>
      <w:r>
        <w:rPr>
          <w:b/>
          <w:u w:val="double"/>
        </w:rPr>
        <w:t>, protest</w:t>
      </w:r>
      <w:r>
        <w:rPr/>
        <w:t xml:space="preserve"> and demand </w:t>
      </w:r>
      <w:r>
        <w:rPr>
          <w:strike/>
        </w:rPr>
        <w:t>concerning the liabilities of Guarantor</w:t>
      </w:r>
      <w:r>
        <w:rPr/>
        <w:t>,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strike/>
        </w:rPr>
        <w:t>Except as to applicable statutes of limitation, no delay of Counterparty in the exercise of, or failure to exercise, any rights hereunder shall operate as a waiver of such rights, a waiver of any other rights or a release of Guarantor from any obligations</w:t>
      </w:r>
      <w:r>
        <w:rPr/>
        <w:t xml:space="preserve"> </w:t>
      </w:r>
      <w:r>
        <w:rPr>
          <w:b/>
          <w:u w:val="double"/>
        </w:rPr>
        <w:t xml:space="preserve">In addition, </w:t>
      </w:r>
      <w:ins w:id="14" w:author="cabrams" w:date="2000-08-29T14:42:00Z">
        <w:r>
          <w:rPr>
            <w:b/>
            <w:u w:val="double"/>
          </w:rPr>
          <w:t xml:space="preserve">except as to applicable statutes of limitation and </w:t>
        </w:r>
      </w:ins>
      <w:r>
        <w:rPr>
          <w:b/>
          <w:u w:val="double"/>
        </w:rPr>
        <w:t>to the fullest extent permitted by law, Guarantor agrees that this Guaranty shall be enforceable against Guarantor irrespective of (i) any amendment to, modification of, waiver of compliance with, renewal of, or extension of the time for payment or performance of, the Obligations, (ii) the validity or enforceability of the Obligations against Enron, (iii) any release, delay in obtaining or realizing upon, or any failure to obtain or realize upon, collateral for the Obligations, (iv) any delay in pursuing or failure to pursue or exhaust rights or remedies against Enron or any other obligor in respect of the Obligations or any lack of diligence or promptness in connection therewith, or (v) any action or non-action which may impair or prejudice subrogation or other rights of Guarantor or increase Guarantor’s risk</w:t>
      </w:r>
      <w:r>
        <w:rPr/>
        <w:t xml:space="preserve"> hereunder.</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color w:val="000000"/>
              </w:rPr>
            </w:pPr>
            <w:r>
              <w:rPr>
                <w:color w:val="000000"/>
              </w:rPr>
              <w:t>To Counterparty:</w:t>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pacing w:lineRule="atLeast" w:line="240"/>
              <w:rPr>
                <w:color w:val="000000"/>
              </w:rPr>
            </w:pPr>
            <w:r>
              <w:rPr>
                <w:color w:val="000000"/>
              </w:rPr>
              <w:t>To Guarantor:</w:t>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pPr>
            <w:r>
              <w:rPr>
                <w:color w:val="000000"/>
              </w:rPr>
              <w:t xml:space="preserve">Attn.:  </w:t>
            </w:r>
            <w:r>
              <w:rPr>
                <w:color w:val="000000"/>
                <w:u w:val="single"/>
              </w:rPr>
              <w:tab/>
            </w:r>
          </w:p>
          <w:p>
            <w:pPr>
              <w:pStyle w:val="Normal"/>
              <w:keepNext w:val="true"/>
              <w:keepLines/>
              <w:widowControl/>
              <w:tabs>
                <w:tab w:val="clear" w:pos="720"/>
                <w:tab w:val="left" w:pos="3132" w:leader="none"/>
              </w:tabs>
              <w:spacing w:lineRule="atLeast" w:line="240"/>
              <w:rPr>
                <w:color w:val="000000"/>
              </w:rPr>
            </w:pPr>
            <w:r>
              <w:rPr>
                <w:color w:val="000000"/>
              </w:rPr>
              <w:t xml:space="preserve">Fax No.:  </w:t>
            </w: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Attn.:  Vice President, Finance and Treasurer</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napToGrid w:val="false"/>
              <w:spacing w:lineRule="atLeast" w:line="240"/>
              <w:rPr>
                <w:color w:val="000000"/>
              </w:rPr>
            </w:pPr>
            <w:r>
              <w:rPr>
                <w:color w:val="000000"/>
              </w:rPr>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Fax No.:  (713) 646-3422</w:t>
            </w:r>
          </w:p>
        </w:tc>
      </w:tr>
    </w:tbl>
    <w:p>
      <w:pPr>
        <w:pStyle w:val="Normal"/>
        <w:widowControl/>
        <w:tabs>
          <w:tab w:val="clear" w:pos="720"/>
          <w:tab w:val="left" w:pos="2880" w:leader="none"/>
          <w:tab w:val="left" w:pos="6480" w:leader="none"/>
        </w:tabs>
        <w:spacing w:lineRule="exact" w:line="240"/>
        <w:ind w:start="720" w:end="0"/>
        <w:jc w:val="both"/>
        <w:rPr/>
      </w:pPr>
      <w:r>
        <w:rPr/>
      </w:r>
    </w:p>
    <w:p>
      <w:pPr>
        <w:pStyle w:val="Normal"/>
        <w:widowContro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widowControl/>
        <w:spacing w:lineRule="exact" w:line="240"/>
        <w:ind w:start="720" w:end="0"/>
        <w:jc w:val="both"/>
        <w:rPr/>
      </w:pPr>
      <w:r>
        <w:rPr/>
      </w:r>
    </w:p>
    <w:p>
      <w:pPr>
        <w:pStyle w:val="Normal"/>
        <w:widowContro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8</w:t>
      </w:r>
      <w:r>
        <w:rPr>
          <w:b/>
          <w:u w:val="double"/>
        </w:rPr>
        <w:t>.  SUBROGATION.  Guarantor waives its right to be subrogated to the rights of Counterparty with respect to any Obligations paid or performed by Guarantor until Guarantor has fully and indefeasibly satisfied all of Guarantor’s obligations under this Guaranty.</w:t>
      </w:r>
    </w:p>
    <w:p>
      <w:pPr>
        <w:pStyle w:val="Normal"/>
        <w:widowControl/>
        <w:spacing w:lineRule="atLeast" w:line="240"/>
        <w:ind w:firstLine="720" w:end="0"/>
        <w:jc w:val="both"/>
        <w:rPr>
          <w:b/>
          <w:u w:val="double"/>
        </w:rPr>
      </w:pPr>
      <w:r>
        <w:rPr>
          <w:b/>
          <w:u w:val="double"/>
        </w:rPr>
      </w:r>
    </w:p>
    <w:p>
      <w:pPr>
        <w:pStyle w:val="Normal"/>
        <w:widowControl/>
        <w:spacing w:lineRule="atLeast" w:line="240"/>
        <w:ind w:firstLine="720" w:end="0"/>
        <w:jc w:val="both"/>
        <w:rPr/>
      </w:pPr>
      <w:r>
        <w:rPr>
          <w:b/>
          <w:u w:val="double"/>
        </w:rPr>
        <w:t>9</w:t>
      </w:r>
      <w:r>
        <w:rPr/>
        <w:t xml:space="preserve">.  </w:t>
      </w:r>
      <w:r>
        <w:rPr>
          <w:u w:val="single"/>
        </w:rPr>
        <w:t>MISCELLANEOUS</w:t>
      </w:r>
      <w:r>
        <w:rPr/>
        <w:t>.  This Guaranty shall in all respects be governed by, and construed in accordance with, the law of the State of Texas, without regard to principles of conflicts of laws.</w:t>
      </w:r>
      <w:r>
        <w:rPr>
          <w:b/>
          <w:u w:val="double"/>
        </w:rPr>
        <w:t xml:space="preserve">  The obligations under this Guaranty may not be delegated or assigned without the written consent of the Counterparty.</w:t>
      </w:r>
      <w:r>
        <w:rPr/>
        <w:t xml:space="preserve">  This Guaranty shall be binding upon Guarantor, its successors and </w:t>
      </w:r>
      <w:r>
        <w:rPr>
          <w:b/>
          <w:u w:val="double"/>
        </w:rPr>
        <w:t>any permitted</w:t>
      </w:r>
      <w:r>
        <w:rPr/>
        <w:t xml:space="preserve">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IN WITNESS WHEREOF, the Guarantor has executed this Guaranty on </w:t>
        <w:tab/>
      </w:r>
      <w:r>
        <w:rPr>
          <w:u w:val="single"/>
        </w:rPr>
        <w:tab/>
      </w:r>
      <w:r>
        <w:rPr/>
        <w:t xml:space="preserve">, </w:t>
      </w:r>
      <w:r>
        <w:rPr>
          <w:strike/>
        </w:rPr>
        <w:t>200_</w:t>
      </w:r>
      <w:r>
        <w:rPr>
          <w:b/>
          <w:u w:val="double"/>
        </w:rPr>
        <w:t>2000</w:t>
      </w:r>
      <w:r>
        <w:rPr/>
        <w:t>, but it is effective as of the date first above written.</w:t>
      </w:r>
    </w:p>
    <w:p>
      <w:pPr>
        <w:pStyle w:val="Normal"/>
        <w:widowControl/>
        <w:spacing w:lineRule="atLeast" w:line="240"/>
        <w:ind w:firstLine="720" w:end="0"/>
        <w:jc w:val="both"/>
        <w:rPr/>
      </w:pPr>
      <w:r>
        <w:rPr/>
      </w:r>
    </w:p>
    <w:p>
      <w:pPr>
        <w:pStyle w:val="Normal"/>
        <w:widowControl/>
        <w:spacing w:lineRule="atLeast" w:line="240"/>
        <w:ind w:start="5040" w:end="0"/>
        <w:jc w:val="both"/>
        <w:rPr>
          <w:b/>
        </w:rPr>
      </w:pPr>
      <w:r>
        <w:rPr>
          <w:b/>
        </w:rPr>
        <w:t>ENRON CORP.</w:t>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pPr>
      <w:r>
        <w:rPr/>
        <w:t xml:space="preserve">By:  </w:t>
      </w:r>
      <w:r>
        <w:rPr>
          <w:u w:val="single"/>
        </w:rPr>
        <w:tab/>
        <w:tab/>
        <w:tab/>
        <w:tab/>
        <w:tab/>
        <w:tab/>
      </w:r>
    </w:p>
    <w:p>
      <w:pPr>
        <w:pStyle w:val="Normal"/>
        <w:widowControl/>
        <w:spacing w:lineRule="atLeast" w:line="240"/>
        <w:ind w:start="5040" w:end="0"/>
        <w:jc w:val="both"/>
        <w:rPr/>
      </w:pPr>
      <w:r>
        <w:rPr/>
        <w:t xml:space="preserve">Name:  </w:t>
      </w:r>
      <w:r>
        <w:rPr>
          <w:u w:val="single"/>
        </w:rPr>
        <w:tab/>
        <w:tab/>
        <w:tab/>
        <w:tab/>
        <w:tab/>
        <w:tab/>
      </w:r>
    </w:p>
    <w:p>
      <w:pPr>
        <w:pStyle w:val="Normal"/>
        <w:widowControl/>
        <w:spacing w:lineRule="atLeast" w:line="240"/>
        <w:ind w:start="5040" w:end="0"/>
        <w:jc w:val="both"/>
        <w:rPr/>
      </w:pPr>
      <w:r>
        <w:rPr/>
        <w:t xml:space="preserve">Title:  </w:t>
      </w:r>
      <w:r>
        <w:rPr>
          <w:u w:val="single"/>
        </w:rPr>
        <w:tab/>
        <w:tab/>
        <w:tab/>
        <w:tab/>
        <w:tab/>
        <w:tab/>
      </w:r>
    </w:p>
    <w:p>
      <w:pPr>
        <w:pStyle w:val="Normal"/>
        <w:widowControl/>
        <w:rPr/>
      </w:pPr>
      <w:r>
        <w:rPr/>
      </w:r>
    </w:p>
    <w:p>
      <w:pPr>
        <w:pStyle w:val="Normal"/>
        <w:widowControl/>
        <w:rPr>
          <w:strike/>
        </w:rPr>
      </w:pPr>
      <w:r>
        <w:rPr>
          <w:strike/>
        </w:rPr>
        <w:t>EXHIBIT [A][B]</w:t>
      </w:r>
    </w:p>
    <w:p>
      <w:pPr>
        <w:pStyle w:val="Normal"/>
        <w:widowControl/>
        <w:rPr>
          <w:strike/>
        </w:rPr>
      </w:pPr>
      <w:r>
        <w:rPr>
          <w:strike/>
        </w:rPr>
      </w:r>
    </w:p>
    <w:p>
      <w:pPr>
        <w:pStyle w:val="Normal"/>
        <w:widowControl/>
        <w:rPr>
          <w:strike/>
        </w:rPr>
      </w:pPr>
      <w:r>
        <w:rPr>
          <w:strike/>
        </w:rPr>
        <w:t>[GUARANTOR]</w:t>
      </w:r>
    </w:p>
    <w:p>
      <w:pPr>
        <w:pStyle w:val="Normal"/>
        <w:widowControl/>
        <w:rPr>
          <w:strike/>
        </w:rPr>
      </w:pPr>
      <w:r>
        <w:rPr>
          <w:strike/>
        </w:rPr>
      </w:r>
    </w:p>
    <w:p>
      <w:pPr>
        <w:pStyle w:val="Normal"/>
        <w:widowControl/>
        <w:rPr>
          <w:strike/>
        </w:rPr>
      </w:pPr>
      <w:r>
        <w:rPr>
          <w:strike/>
        </w:rPr>
        <w:t>Guaranty</w:t>
      </w:r>
    </w:p>
    <w:p>
      <w:pPr>
        <w:pStyle w:val="Normal"/>
        <w:widowControl/>
        <w:rPr>
          <w:strike/>
        </w:rPr>
      </w:pPr>
      <w:r>
        <w:rPr>
          <w:strike/>
        </w:rPr>
      </w:r>
    </w:p>
    <w:p>
      <w:pPr>
        <w:pStyle w:val="Normal"/>
        <w:widowControl/>
        <w:rPr>
          <w:strike/>
        </w:rPr>
      </w:pPr>
      <w:r>
        <w:rPr>
          <w:strike/>
        </w:rPr>
      </w:r>
    </w:p>
    <w:p>
      <w:pPr>
        <w:pStyle w:val="Normal"/>
        <w:widowControl/>
        <w:rPr>
          <w:strike/>
        </w:rPr>
      </w:pPr>
      <w:r>
        <w:rPr>
          <w:strike/>
        </w:rPr>
        <w:t>This Guaranty (the “Guaranty”), dated as of , 200 , is made and entered into by [GUARANTOR], a corporation (“Guarantor”).</w:t>
      </w:r>
    </w:p>
    <w:p>
      <w:pPr>
        <w:pStyle w:val="Normal"/>
        <w:widowControl/>
        <w:rPr>
          <w:strike/>
        </w:rPr>
      </w:pPr>
      <w:r>
        <w:rPr>
          <w:strike/>
        </w:rPr>
      </w:r>
    </w:p>
    <w:p>
      <w:pPr>
        <w:pStyle w:val="Normal"/>
        <w:widowControl/>
        <w:rPr>
          <w:strike/>
        </w:rPr>
      </w:pPr>
      <w:r>
        <w:rPr>
          <w:strike/>
        </w:rPr>
        <w:t>W I T N E S S E T H:</w:t>
      </w:r>
    </w:p>
    <w:p>
      <w:pPr>
        <w:pStyle w:val="Normal"/>
        <w:widowControl/>
        <w:rPr>
          <w:strike/>
        </w:rPr>
      </w:pPr>
      <w:r>
        <w:rPr>
          <w:strike/>
        </w:rPr>
      </w:r>
    </w:p>
    <w:p>
      <w:pPr>
        <w:pStyle w:val="Normal"/>
        <w:widowControl/>
        <w:rPr>
          <w:strike/>
        </w:rPr>
      </w:pPr>
      <w:r>
        <w:rPr>
          <w:strike/>
        </w:rPr>
        <w:t xml:space="preserve">WHEREAS, , a wholly owned subsidiary of Guarantor (“Counterparty”) and [Enron NORTH AMERICA Corp., a Delaware corporation][insert Enron affiliate, a _____________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Agreement”)][the Confirmation of even date herewith (the “Current Confirmation”)](all such swap, option or other financially-settled derivative transactions and the agreements evidencing same, including without limitation, the [Master Agreement][Current Confirmation], whether entered into prior to, on or after the date hereof, as the same may from time to time be modified, amended and supplemented, shall be referred to herein collectively as the “Contract”); and </w:t>
      </w:r>
    </w:p>
    <w:p>
      <w:pPr>
        <w:pStyle w:val="Normal"/>
        <w:widowControl/>
        <w:rPr>
          <w:strike/>
        </w:rPr>
      </w:pPr>
      <w:r>
        <w:rPr>
          <w:strike/>
        </w:rPr>
      </w:r>
    </w:p>
    <w:p>
      <w:pPr>
        <w:pStyle w:val="Normal"/>
        <w:widowControl/>
        <w:rPr>
          <w:strike/>
        </w:rPr>
      </w:pPr>
      <w:r>
        <w:rPr>
          <w:strike/>
        </w:rPr>
        <w:t>WHEREAS, Guarantor will directly or indirectly benefit from the transactions to be entered into between Enron and Counterparty.</w:t>
      </w:r>
    </w:p>
    <w:p>
      <w:pPr>
        <w:pStyle w:val="Normal"/>
        <w:widowControl/>
        <w:rPr>
          <w:strike/>
        </w:rPr>
      </w:pPr>
      <w:r>
        <w:rPr>
          <w:strike/>
        </w:rPr>
      </w:r>
    </w:p>
    <w:p>
      <w:pPr>
        <w:pStyle w:val="Normal"/>
        <w:widowControl/>
        <w:rPr>
          <w:strike/>
        </w:rPr>
      </w:pPr>
      <w:r>
        <w:rPr>
          <w:strike/>
        </w:rPr>
        <w:t>NOW THEREFORE, in consideration of Enron entering into the Contract, Guarantor hereby covenants and agrees as follows:</w:t>
      </w:r>
    </w:p>
    <w:p>
      <w:pPr>
        <w:pStyle w:val="Normal"/>
        <w:widowControl/>
        <w:rPr>
          <w:strike/>
        </w:rPr>
      </w:pPr>
      <w:r>
        <w:rPr>
          <w:strike/>
        </w:rPr>
      </w:r>
    </w:p>
    <w:p>
      <w:pPr>
        <w:pStyle w:val="Normal"/>
        <w:widowControl/>
        <w:rPr>
          <w:strike/>
        </w:rPr>
      </w:pPr>
      <w:r>
        <w:rPr>
          <w:strike/>
        </w:rPr>
        <w:t>1. GUARANTY.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widowControl/>
        <w:rPr>
          <w:strike/>
        </w:rPr>
      </w:pPr>
      <w:r>
        <w:rPr>
          <w:strik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widowControl/>
        <w:rPr>
          <w:strike/>
        </w:rPr>
      </w:pPr>
      <w:r>
        <w:rPr>
          <w:strike/>
        </w:rPr>
        <w:t>(b) The aggregate amount covered by this Guaranty shall not exceed U.S. $_____________.</w:t>
      </w:r>
    </w:p>
    <w:p>
      <w:pPr>
        <w:pStyle w:val="Normal"/>
        <w:widowControl/>
        <w:rPr>
          <w:strike/>
        </w:rPr>
      </w:pPr>
      <w:r>
        <w:rPr>
          <w:strike/>
        </w:rPr>
      </w:r>
    </w:p>
    <w:p>
      <w:pPr>
        <w:pStyle w:val="Normal"/>
        <w:widowControl/>
        <w:rPr>
          <w:strike/>
        </w:rPr>
      </w:pPr>
      <w:r>
        <w:rPr>
          <w:strike/>
        </w:rPr>
        <w:t>2. DEMANDS AND NOTICE. Upon the occurrence and during the continuance of an Event of Default [or Termination Event],1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widowControl/>
        <w:rPr>
          <w:strike/>
        </w:rPr>
      </w:pPr>
      <w:r>
        <w:rPr>
          <w:strike/>
        </w:rPr>
      </w:r>
    </w:p>
    <w:p>
      <w:pPr>
        <w:pStyle w:val="Normal"/>
        <w:widowControl/>
        <w:rPr>
          <w:strike/>
        </w:rPr>
      </w:pPr>
      <w:r>
        <w:rPr>
          <w:strike/>
        </w:rPr>
        <w:t>3. REPRESENTATIONS AND WARRANTIES. Guarantor represents and warrants that:</w:t>
      </w:r>
    </w:p>
    <w:p>
      <w:pPr>
        <w:pStyle w:val="Normal"/>
        <w:widowControl/>
        <w:rPr>
          <w:strike/>
        </w:rPr>
      </w:pPr>
      <w:r>
        <w:rPr>
          <w:strike/>
        </w:rPr>
        <w:t xml:space="preserve">(a) it is a corporation duly organized and validly existing under the laws of the State [Province] of ______________________ and has the corporate power and authority to execute, deliver and carry out the terms and provisions of the Guaranty; </w:t>
      </w:r>
    </w:p>
    <w:p>
      <w:pPr>
        <w:pStyle w:val="Normal"/>
        <w:widowControl/>
        <w:rPr>
          <w:strike/>
        </w:rPr>
      </w:pPr>
      <w:r>
        <w:rPr>
          <w:strik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rPr>
          <w:strike/>
        </w:rPr>
      </w:pPr>
      <w:r>
        <w:rPr>
          <w:strik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rPr>
          <w:strike/>
        </w:rPr>
      </w:pPr>
      <w:r>
        <w:rPr>
          <w:strike/>
        </w:rPr>
      </w:r>
    </w:p>
    <w:p>
      <w:pPr>
        <w:pStyle w:val="Normal"/>
        <w:widowControl/>
        <w:rPr>
          <w:strike/>
        </w:rPr>
      </w:pPr>
      <w:r>
        <w:rPr>
          <w:strike/>
        </w:rPr>
        <w:t>4. SETOFFS AND COUNTERCLAIMS.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widowControl/>
        <w:rPr>
          <w:strike/>
        </w:rPr>
      </w:pPr>
      <w:r>
        <w:rPr>
          <w:strike/>
        </w:rPr>
      </w:r>
    </w:p>
    <w:p>
      <w:pPr>
        <w:pStyle w:val="Normal"/>
        <w:widowControl/>
        <w:rPr>
          <w:strike/>
        </w:rPr>
      </w:pPr>
      <w:r>
        <w:rPr>
          <w:strike/>
        </w:rPr>
        <w:t>5. AMENDMENT OF GUARANTY. No term or provision of this Guaranty shall be amended, modified, altered, waived or supplemented except in a writing signed by Guarantor and Enron.</w:t>
      </w:r>
    </w:p>
    <w:p>
      <w:pPr>
        <w:pStyle w:val="Normal"/>
        <w:widowControl/>
        <w:rPr>
          <w:strike/>
        </w:rPr>
      </w:pPr>
      <w:r>
        <w:rPr>
          <w:strike/>
        </w:rPr>
      </w:r>
    </w:p>
    <w:p>
      <w:pPr>
        <w:pStyle w:val="Normal"/>
        <w:widowControl/>
        <w:rPr>
          <w:strike/>
        </w:rPr>
      </w:pPr>
      <w:r>
        <w:rPr>
          <w:strike/>
        </w:rPr>
        <w:t>6. WAIVERS.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rPr>
          <w:strike/>
        </w:rPr>
      </w:pPr>
      <w:r>
        <w:rPr>
          <w:strike/>
        </w:rPr>
      </w:r>
    </w:p>
    <w:p>
      <w:pPr>
        <w:pStyle w:val="Normal"/>
        <w:widowControl/>
        <w:rPr>
          <w:strike/>
        </w:rPr>
      </w:pPr>
      <w:r>
        <w:rPr>
          <w:strike/>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rPr>
          <w:strike/>
        </w:rPr>
      </w:pPr>
      <w:r>
        <w:rPr>
          <w:strike/>
        </w:rPr>
      </w:r>
    </w:p>
    <w:p>
      <w:pPr>
        <w:pStyle w:val="Normal"/>
        <w:widowControl/>
        <w:rPr>
          <w:strike/>
        </w:rPr>
      </w:pPr>
      <w:r>
        <w:rPr>
          <w:strik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rPr>
          <w:strike/>
        </w:rPr>
      </w:pPr>
      <w:r>
        <w:rPr>
          <w:strike/>
        </w:rPr>
      </w:r>
    </w:p>
    <w:p>
      <w:pPr>
        <w:pStyle w:val="Normal"/>
        <w:widowControl/>
        <w:rPr>
          <w:strike/>
        </w:rPr>
      </w:pPr>
      <w:r>
        <w:rPr>
          <w:strike/>
        </w:rPr>
        <w:t xml:space="preserve">To Enron: Enron North America Corp. [or other Enron affiliate] To Guarantor:  </w:t>
      </w:r>
    </w:p>
    <w:p>
      <w:pPr>
        <w:pStyle w:val="Normal"/>
        <w:widowControl/>
        <w:rPr>
          <w:strike/>
        </w:rPr>
      </w:pPr>
      <w:r>
        <w:rPr>
          <w:strike/>
        </w:rPr>
        <w:t xml:space="preserve">  </w:t>
      </w:r>
      <w:r>
        <w:rPr>
          <w:strike/>
        </w:rPr>
        <w:t xml:space="preserve">1400 Smith Street     Houston, Texas 77002  Attn.:   Attn.: Director, Documentation Department  Fax No.:   Fax No.: (713) 646-4816   </w:t>
      </w:r>
    </w:p>
    <w:p>
      <w:pPr>
        <w:pStyle w:val="Normal"/>
        <w:widowControl/>
        <w:rPr>
          <w:strike/>
        </w:rPr>
      </w:pPr>
      <w:r>
        <w:rPr>
          <w:strike/>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widowControl/>
        <w:rPr>
          <w:strike/>
        </w:rPr>
      </w:pPr>
      <w:r>
        <w:rPr>
          <w:strike/>
        </w:rPr>
      </w:r>
    </w:p>
    <w:p>
      <w:pPr>
        <w:pStyle w:val="Normal"/>
        <w:widowControl/>
        <w:rPr>
          <w:strike/>
        </w:rPr>
      </w:pPr>
      <w:r>
        <w:rPr>
          <w:strik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rPr>
          <w:strike/>
        </w:rPr>
      </w:pPr>
      <w:r>
        <w:rPr>
          <w:strike/>
        </w:rPr>
      </w:r>
    </w:p>
    <w:p>
      <w:pPr>
        <w:pStyle w:val="Normal"/>
        <w:widowControl/>
        <w:rPr>
          <w:strike/>
        </w:rPr>
      </w:pPr>
      <w:r>
        <w:rPr>
          <w:strike/>
        </w:rPr>
        <w:t>8. MISCELLANEOUS. This Guaranty shall in all respects be governed by, and construed in accordance with, the law of the State of [Texas][New York][Province of ______________],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widowControl/>
        <w:rPr>
          <w:strike/>
        </w:rPr>
      </w:pPr>
      <w:r>
        <w:rPr>
          <w:strike/>
        </w:rPr>
      </w:r>
    </w:p>
    <w:p>
      <w:pPr>
        <w:pStyle w:val="Normal"/>
        <w:widowControl/>
        <w:rPr>
          <w:strike/>
        </w:rPr>
      </w:pPr>
      <w:r>
        <w:rPr>
          <w:strike/>
        </w:rPr>
        <w:t>IN WITNESS WHEREOF, the Guarantor has executed this Guaranty on , 200_, but it is effective as of the date first above written.</w:t>
      </w:r>
    </w:p>
    <w:p>
      <w:pPr>
        <w:pStyle w:val="Normal"/>
        <w:widowControl/>
        <w:rPr>
          <w:strike/>
        </w:rPr>
      </w:pPr>
      <w:r>
        <w:rPr>
          <w:strike/>
        </w:rPr>
      </w:r>
    </w:p>
    <w:p>
      <w:pPr>
        <w:pStyle w:val="Normal"/>
        <w:widowControl/>
        <w:rPr>
          <w:strike/>
        </w:rPr>
      </w:pPr>
      <w:r>
        <w:rPr>
          <w:strike/>
        </w:rPr>
        <w:t>[GUARANTOR]</w:t>
      </w:r>
    </w:p>
    <w:p>
      <w:pPr>
        <w:pStyle w:val="Normal"/>
        <w:widowControl/>
        <w:rPr>
          <w:strike/>
        </w:rPr>
      </w:pPr>
      <w:r>
        <w:rPr>
          <w:strike/>
        </w:rPr>
      </w:r>
    </w:p>
    <w:p>
      <w:pPr>
        <w:pStyle w:val="Normal"/>
        <w:widowControl/>
        <w:rPr>
          <w:strike/>
        </w:rPr>
      </w:pPr>
      <w:r>
        <w:rPr>
          <w:strike/>
        </w:rPr>
      </w:r>
    </w:p>
    <w:p>
      <w:pPr>
        <w:pStyle w:val="Normal"/>
        <w:widowControl/>
        <w:rPr>
          <w:strike/>
        </w:rPr>
      </w:pPr>
      <w:r>
        <w:rPr>
          <w:strike/>
        </w:rPr>
        <w:t xml:space="preserve">By: </w:t>
      </w:r>
    </w:p>
    <w:p>
      <w:pPr>
        <w:pStyle w:val="Normal"/>
        <w:widowControl/>
        <w:rPr>
          <w:strike/>
        </w:rPr>
      </w:pPr>
      <w:r>
        <w:rPr>
          <w:strike/>
        </w:rPr>
        <w:t xml:space="preserve">Name: </w:t>
      </w:r>
    </w:p>
    <w:p>
      <w:pPr>
        <w:pStyle w:val="Normal"/>
        <w:widowControl/>
        <w:rPr>
          <w:strike/>
        </w:rPr>
      </w:pPr>
      <w:r>
        <w:rPr>
          <w:strike/>
        </w:rPr>
        <w:t xml:space="preserve">Title: </w:t>
      </w:r>
    </w:p>
    <w:p>
      <w:pPr>
        <w:pStyle w:val="Normal"/>
        <w:widowControl/>
        <w:rPr/>
      </w:pPr>
      <w:r>
        <w:rPr/>
      </w:r>
    </w:p>
    <w:p>
      <w:pPr>
        <w:pStyle w:val="Normal"/>
        <w:widowControl/>
        <w:spacing w:lineRule="exact" w:line="240"/>
        <w:ind w:end="720"/>
        <w:jc w:val="center"/>
        <w:rPr/>
      </w:pPr>
      <w:r>
        <w:rPr/>
      </w:r>
    </w:p>
    <w:p>
      <w:pPr>
        <w:pStyle w:val="Normal"/>
        <w:widowControl/>
        <w:spacing w:lineRule="exact" w:line="240"/>
        <w:ind w:end="720"/>
        <w:jc w:val="center"/>
        <w:rPr/>
      </w:pPr>
      <w:r>
        <w:rPr/>
      </w:r>
    </w:p>
    <w:p>
      <w:pPr>
        <w:pStyle w:val="Normal"/>
        <w:widowControl/>
        <w:spacing w:lineRule="exact" w:line="240"/>
        <w:ind w:end="720"/>
        <w:jc w:val="center"/>
        <w:rPr/>
      </w:pPr>
      <w:r>
        <w:rPr/>
      </w:r>
    </w:p>
    <w:p>
      <w:pPr>
        <w:pStyle w:val="Normal"/>
        <w:widowControl/>
        <w:spacing w:lineRule="exact" w:line="240"/>
        <w:ind w:end="720"/>
        <w:jc w:val="center"/>
        <w:rPr/>
      </w:pPr>
      <w:r>
        <w:rPr/>
        <w:t>------------------ COMPARISON OF FOOTNOTES ------------------</w:t>
      </w:r>
    </w:p>
    <w:p>
      <w:pPr>
        <w:pStyle w:val="Normal"/>
        <w:widowControl/>
        <w:spacing w:lineRule="exact" w:line="240"/>
        <w:ind w:end="720"/>
        <w:jc w:val="center"/>
        <w:rPr/>
      </w:pPr>
      <w:r>
        <w:rPr/>
      </w:r>
    </w:p>
    <w:p>
      <w:pPr>
        <w:pStyle w:val="Normal"/>
        <w:widowControl/>
        <w:spacing w:lineRule="exact" w:line="240"/>
        <w:ind w:end="720"/>
        <w:jc w:val="center"/>
        <w:rPr/>
      </w:pPr>
      <w:r>
        <w:rPr/>
        <w:t>-FOOTNOTE 1-</w:t>
      </w:r>
    </w:p>
    <w:p>
      <w:pPr>
        <w:pStyle w:val="Normal"/>
        <w:widowControl/>
        <w:spacing w:lineRule="exact" w:line="240"/>
        <w:ind w:end="720"/>
        <w:jc w:val="center"/>
        <w:rPr>
          <w:strike/>
        </w:rPr>
      </w:pPr>
      <w:r>
        <w:rPr>
          <w:strike/>
        </w:rPr>
        <w:t xml:space="preserve"> </w:t>
      </w:r>
      <w:r>
        <w:rPr>
          <w:strike/>
        </w:rPr>
        <w:t xml:space="preserve">Delete for Industrial Master and Annex B </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-FOOTNOTE 2-</w:t>
      </w:r>
    </w:p>
    <w:p>
      <w:pPr>
        <w:pStyle w:val="Normal"/>
        <w:widowControl/>
        <w:spacing w:lineRule="exact" w:line="240"/>
        <w:ind w:end="720"/>
        <w:jc w:val="center"/>
        <w:rPr>
          <w:strike/>
        </w:rPr>
      </w:pPr>
      <w:r>
        <w:rPr>
          <w:strike/>
        </w:rPr>
        <w:t xml:space="preserve">1 Delete for Industrial Master and Annex B </w:t>
      </w:r>
    </w:p>
    <w:p>
      <w:pPr>
        <w:pStyle w:val="Normal"/>
        <w:widowControl/>
        <w:spacing w:lineRule="exact" w:line="240"/>
        <w:ind w:end="720"/>
        <w:jc w:val="center"/>
        <w:rPr>
          <w:strike/>
        </w:rPr>
      </w:pPr>
      <w:r>
        <w:rPr>
          <w:strike/>
        </w:rPr>
      </w:r>
    </w:p>
    <w:p>
      <w:pPr>
        <w:pStyle w:val="Normal"/>
        <w:widowControl/>
        <w:spacing w:lineRule="exact" w:line="240"/>
        <w:ind w:end="720"/>
        <w:jc w:val="center"/>
        <w:rPr/>
      </w:pPr>
      <w:r>
        <w:rPr/>
      </w:r>
    </w:p>
    <w:p>
      <w:pPr>
        <w:pStyle w:val="Normal"/>
        <w:widowControl/>
        <w:spacing w:lineRule="exact" w:line="240"/>
        <w:ind w:end="720"/>
        <w:jc w:val="center"/>
        <w:rPr/>
      </w:pPr>
      <w:r>
        <w:rPr/>
        <w:t>------------------ COMPARISON OF HEADERS ------------------</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1-</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2-</w:t>
      </w:r>
    </w:p>
    <w:p>
      <w:pPr>
        <w:pStyle w:val="Normal"/>
        <w:widowControl/>
        <w:spacing w:lineRule="exact" w:line="240"/>
        <w:ind w:end="720"/>
        <w:jc w:val="center"/>
        <w:rPr>
          <w:strike/>
        </w:rPr>
      </w:pPr>
      <w:r>
        <w:rPr>
          <w:strike/>
        </w:rPr>
        <w:t>Header Discontinued</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3-</w:t>
      </w:r>
    </w:p>
    <w:p>
      <w:pPr>
        <w:pStyle w:val="Normal"/>
        <w:widowControl/>
        <w:spacing w:lineRule="exact" w:line="240"/>
        <w:ind w:end="720"/>
        <w:jc w:val="center"/>
        <w:rPr>
          <w:strike/>
        </w:rPr>
      </w:pPr>
      <w:r>
        <w:rPr>
          <w:strike/>
        </w:rPr>
        <w:t>Header Discontinued</w:t>
      </w:r>
    </w:p>
    <w:p>
      <w:pPr>
        <w:pStyle w:val="Normal"/>
        <w:widowControl/>
        <w:spacing w:lineRule="exact" w:line="240"/>
        <w:ind w:end="720"/>
        <w:jc w:val="center"/>
        <w:rPr>
          <w:b/>
          <w:strike/>
          <w:u w:val="double"/>
        </w:rPr>
      </w:pPr>
      <w:r>
        <w:rPr>
          <w:b/>
          <w:strike/>
          <w:u w:val="double"/>
        </w:rPr>
      </w:r>
    </w:p>
    <w:p>
      <w:pPr>
        <w:pStyle w:val="Normal"/>
        <w:widowControl/>
        <w:spacing w:lineRule="exact" w:line="240"/>
        <w:ind w:end="720"/>
        <w:jc w:val="center"/>
        <w:rPr>
          <w:b/>
          <w:u w:val="double"/>
        </w:rPr>
      </w:pPr>
      <w:r>
        <w:rPr>
          <w:b/>
          <w:u w:val="double"/>
        </w:rPr>
      </w:r>
    </w:p>
    <w:p>
      <w:pPr>
        <w:pStyle w:val="Normal"/>
        <w:widowControl/>
        <w:spacing w:lineRule="exact" w:line="240"/>
        <w:ind w:end="720"/>
        <w:jc w:val="center"/>
        <w:rPr>
          <w:b/>
          <w:u w:val="double"/>
        </w:rPr>
      </w:pPr>
      <w:r>
        <w:rPr>
          <w:b/>
          <w:u w:val="double"/>
        </w:rPr>
        <w:t>------------------ COMPARISON OF FOOTERS ------------------</w:t>
      </w:r>
    </w:p>
    <w:p>
      <w:pPr>
        <w:pStyle w:val="Normal"/>
        <w:widowControl/>
        <w:spacing w:lineRule="exact" w:line="240"/>
        <w:ind w:end="720"/>
        <w:jc w:val="center"/>
        <w:rPr>
          <w:b/>
          <w:u w:val="double"/>
        </w:rPr>
      </w:pPr>
      <w:r>
        <w:rPr>
          <w:b/>
          <w:u w:val="double"/>
        </w:rPr>
        <w:t>570011-2 4</w:t>
      </w:r>
    </w:p>
    <w:p>
      <w:pPr>
        <w:pStyle w:val="Normal"/>
        <w:widowControl/>
        <w:spacing w:lineRule="exact" w:line="240"/>
        <w:ind w:end="720"/>
        <w:jc w:val="center"/>
        <w:rPr/>
      </w:pPr>
      <w:r>
        <w:rPr/>
      </w:r>
    </w:p>
    <w:p>
      <w:pPr>
        <w:pStyle w:val="Normal"/>
        <w:widowControl/>
        <w:spacing w:lineRule="exact" w:line="240"/>
        <w:ind w:end="720"/>
        <w:jc w:val="center"/>
        <w:rPr/>
      </w:pPr>
      <w:r>
        <w:rPr/>
        <w:t>-FOOTER 1-</w:t>
      </w:r>
    </w:p>
    <w:p>
      <w:pPr>
        <w:pStyle w:val="Normal"/>
        <w:widowControl/>
        <w:spacing w:lineRule="exact" w:line="240"/>
        <w:ind w:end="720"/>
        <w:jc w:val="center"/>
        <w:rPr/>
      </w:pPr>
      <w:r>
        <w:rPr/>
        <w:t>570011-</w:t>
      </w:r>
      <w:r>
        <w:rPr>
          <w:strike/>
        </w:rPr>
        <w:t>1</w:t>
      </w:r>
      <w:r>
        <w:rPr/>
        <w:t xml:space="preserve"> </w:t>
      </w:r>
      <w:r>
        <w:rPr>
          <w:b/>
          <w:u w:val="double"/>
        </w:rPr>
        <w:t>2</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-FOOTER 2-</w:t>
      </w:r>
    </w:p>
    <w:p>
      <w:pPr>
        <w:pStyle w:val="Normal"/>
        <w:widowControl/>
        <w:spacing w:lineRule="exact" w:line="240"/>
        <w:ind w:end="720"/>
        <w:jc w:val="center"/>
        <w:rPr>
          <w:strike/>
        </w:rPr>
      </w:pPr>
      <w:r>
        <w:rPr>
          <w:strike/>
        </w:rPr>
        <w:t>570011-1</w:t>
      </w:r>
    </w:p>
    <w:p>
      <w:pPr>
        <w:pStyle w:val="Normal"/>
        <w:widowControl/>
        <w:spacing w:lineRule="exact" w:line="240"/>
        <w:ind w:end="720"/>
        <w:jc w:val="center"/>
        <w:rPr/>
      </w:pPr>
      <w:r>
        <w:rPr/>
        <w:t>D</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-FOOTER 3-</w:t>
      </w:r>
    </w:p>
    <w:p>
      <w:pPr>
        <w:pStyle w:val="Normal"/>
        <w:widowControl/>
        <w:spacing w:lineRule="exact" w:line="240"/>
        <w:ind w:end="720"/>
        <w:jc w:val="center"/>
        <w:rPr>
          <w:strike/>
        </w:rPr>
      </w:pPr>
      <w:r>
        <w:rPr>
          <w:strike/>
        </w:rPr>
        <w:t>Exhibit _</w:t>
      </w:r>
    </w:p>
    <w:p>
      <w:pPr>
        <w:pStyle w:val="Normal"/>
        <w:widowControl/>
        <w:spacing w:lineRule="exact" w:line="240"/>
        <w:ind w:end="720"/>
        <w:jc w:val="center"/>
        <w:rPr>
          <w:strike/>
        </w:rPr>
      </w:pPr>
      <w:r>
        <w:rPr>
          <w:strike/>
        </w:rPr>
        <w:t>Page 3</w:t>
      </w:r>
    </w:p>
    <w:p>
      <w:pPr>
        <w:pStyle w:val="Normal"/>
        <w:widowControl/>
        <w:spacing w:lineRule="exact" w:line="240"/>
        <w:ind w:end="720"/>
        <w:jc w:val="center"/>
        <w:rPr>
          <w:strike/>
        </w:rPr>
      </w:pPr>
      <w:r>
        <w:rPr>
          <w:strike/>
        </w:rPr>
        <w:t>E</w:t>
      </w:r>
    </w:p>
    <w:p>
      <w:pPr>
        <w:pStyle w:val="Normal"/>
        <w:widowControl/>
        <w:spacing w:lineRule="exact" w:line="240"/>
        <w:ind w:end="720"/>
        <w:jc w:val="center"/>
        <w:rPr/>
      </w:pPr>
      <w:r>
        <w:rPr/>
        <w:t xml:space="preserve">This redlined draft, generated by CompareRite (TM) - The Instant Redliner, shows the differences between - </w:t>
      </w:r>
    </w:p>
    <w:p>
      <w:pPr>
        <w:pStyle w:val="Normal"/>
        <w:widowControl/>
        <w:spacing w:lineRule="exact" w:line="240"/>
        <w:ind w:end="720"/>
        <w:jc w:val="center"/>
        <w:rPr/>
      </w:pPr>
      <w:r>
        <w:rPr/>
        <w:t>original document   : C:\WINDOWS\TEMP\HOU_570011_1</w:t>
      </w:r>
    </w:p>
    <w:p>
      <w:pPr>
        <w:pStyle w:val="Normal"/>
        <w:widowControl/>
        <w:spacing w:lineRule="exact" w:line="240"/>
        <w:ind w:end="720"/>
        <w:jc w:val="center"/>
        <w:rPr/>
      </w:pPr>
      <w:r>
        <w:rPr/>
        <w:t>and revised document: C:\WINDOWS\TEMP\HOU_570011.2</w:t>
      </w:r>
    </w:p>
    <w:p>
      <w:pPr>
        <w:pStyle w:val="Normal"/>
        <w:widowControl/>
        <w:spacing w:lineRule="exact" w:line="240"/>
        <w:ind w:end="720"/>
        <w:jc w:val="center"/>
        <w:rPr/>
      </w:pPr>
      <w:r>
        <w:rPr/>
      </w:r>
    </w:p>
    <w:p>
      <w:pPr>
        <w:pStyle w:val="Normal"/>
        <w:widowControl/>
        <w:spacing w:lineRule="exact" w:line="240"/>
        <w:ind w:end="720"/>
        <w:jc w:val="center"/>
        <w:rPr/>
      </w:pPr>
      <w:r>
        <w:rPr/>
        <w:t>CompareRite found   24 change(s) in the text</w:t>
      </w:r>
    </w:p>
    <w:p>
      <w:pPr>
        <w:pStyle w:val="Normal"/>
        <w:widowControl/>
        <w:spacing w:lineRule="exact" w:line="240"/>
        <w:ind w:end="720"/>
        <w:jc w:val="center"/>
        <w:rPr/>
      </w:pPr>
      <w:r>
        <w:rPr/>
        <w:t>CompareRite found    6 change(s) in the notes</w:t>
      </w:r>
    </w:p>
    <w:p>
      <w:pPr>
        <w:pStyle w:val="Normal"/>
        <w:widowControl/>
        <w:spacing w:lineRule="exact" w:line="240"/>
        <w:ind w:end="720"/>
        <w:jc w:val="center"/>
        <w:rPr/>
      </w:pPr>
      <w:r>
        <w:rPr/>
      </w:r>
    </w:p>
    <w:p>
      <w:pPr>
        <w:pStyle w:val="Normal"/>
        <w:widowControl/>
        <w:spacing w:lineRule="exact" w:line="240"/>
        <w:ind w:end="720"/>
        <w:jc w:val="center"/>
        <w:rPr/>
      </w:pPr>
      <w:r>
        <w:rPr/>
        <w:t xml:space="preserve">Deletions appear as Overstrike text </w:t>
      </w:r>
    </w:p>
    <w:p>
      <w:pPr>
        <w:pStyle w:val="Normal"/>
        <w:widowControl/>
        <w:spacing w:lineRule="exact" w:line="240"/>
        <w:ind w:end="720"/>
        <w:jc w:val="center"/>
        <w:rPr/>
      </w:pPr>
      <w:r>
        <w:rPr/>
        <w:t xml:space="preserve">Additions appear as Bold+Dbl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5" w:author="cabrams" w:date="2000-08-29T14:55:00Z">
      <w:r>
        <w:rPr>
          <w:sz w:val="16"/>
        </w:rPr>
        <w:fldChar w:fldCharType="begin"/>
      </w:r>
      <w:r>
        <w:rPr>
          <w:sz w:val="16"/>
        </w:rPr>
        <w:instrText xml:space="preserve"> FILENAME </w:instrText>
      </w:r>
      <w:r>
        <w:rPr>
          <w:sz w:val="16"/>
        </w:rPr>
        <w:fldChar w:fldCharType="separate"/>
      </w:r>
      <w:r>
        <w:rPr>
          <w:sz w:val="16"/>
        </w:rPr>
        <w:t>gty2473.doc</w:t>
      </w:r>
      <w:r>
        <w:rPr>
          <w:sz w:val="16"/>
        </w:rPr>
        <w:fldChar w:fldCharType="end"/>
      </w:r>
    </w:ins>
    <w:r>
      <w:rPr/>
      <w:t>570380-1</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6" w:author="cabrams" w:date="2000-08-29T14:55:00Z">
      <w:r>
        <w:rPr>
          <w:sz w:val="16"/>
        </w:rPr>
        <w:fldChar w:fldCharType="begin"/>
      </w:r>
      <w:r>
        <w:rPr>
          <w:sz w:val="16"/>
        </w:rPr>
        <w:instrText xml:space="preserve"> FILENAME </w:instrText>
      </w:r>
      <w:r>
        <w:rPr>
          <w:sz w:val="16"/>
        </w:rPr>
        <w:fldChar w:fldCharType="separate"/>
      </w:r>
      <w:r>
        <w:rPr>
          <w:sz w:val="16"/>
        </w:rPr>
        <w:t>gty2473.doc</w:t>
      </w:r>
      <w:r>
        <w:rPr>
          <w:sz w:val="16"/>
        </w:rPr>
        <w:fldChar w:fldCharType="end"/>
      </w:r>
    </w:ins>
    <w:r>
      <w:rPr/>
      <w:t>570380-1</w:t>
    </w:r>
  </w:p>
  <w:p>
    <w:pPr>
      <w:pStyle w:val="Footer"/>
      <w:rPr>
        <w:b/>
        <w:i/>
        <w:i/>
      </w:rPr>
    </w:pPr>
    <w:r>
      <w:rPr>
        <w:b/>
        <w:i/>
      </w:rPr>
      <w:t>Saved Blackline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2000-08-29T17:25:00Z</dcterms:created>
  <dc:creator>tjones</dc:creator>
  <dc:description/>
  <dc:language>en-CA</dc:language>
  <cp:lastModifiedBy>cabrams</cp:lastModifiedBy>
  <cp:lastPrinted>2000-08-22T11:01:00Z</cp:lastPrinted>
  <dcterms:modified xsi:type="dcterms:W3CDTF">2000-08-29T17:25:00Z</dcterms:modified>
  <cp:revision>3</cp:revision>
  <dc:subject/>
  <dc:title>EXHIBIT A</dc:title>
</cp:coreProperties>
</file>