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3"/>
        </w:rPr>
      </w:pPr>
      <w:r>
        <w:rPr>
          <w:b/>
          <w:sz w:val="23"/>
          <w:u w:val="single"/>
        </w:rPr>
        <w:t>EXHIBIT A</w:t>
      </w:r>
    </w:p>
    <w:p>
      <w:pPr>
        <w:pStyle w:val="Normal"/>
        <w:ind w:end="180"/>
        <w:jc w:val="center"/>
        <w:rPr>
          <w:b/>
          <w:sz w:val="23"/>
        </w:rPr>
      </w:pPr>
      <w:r>
        <w:rPr>
          <w:b/>
          <w:sz w:val="23"/>
        </w:rPr>
      </w:r>
    </w:p>
    <w:p>
      <w:pPr>
        <w:pStyle w:val="Normal"/>
        <w:ind w:end="180"/>
        <w:jc w:val="center"/>
        <w:rPr>
          <w:b/>
          <w:sz w:val="23"/>
        </w:rPr>
      </w:pPr>
      <w:r>
        <w:rPr>
          <w:b/>
          <w:sz w:val="23"/>
        </w:rPr>
        <w:t>ENRON CORP.</w:t>
      </w:r>
    </w:p>
    <w:p>
      <w:pPr>
        <w:pStyle w:val="Normal"/>
        <w:spacing w:lineRule="exact" w:line="240"/>
        <w:ind w:end="180"/>
        <w:jc w:val="center"/>
        <w:rPr>
          <w:b/>
          <w:sz w:val="23"/>
          <w:u w:val="single"/>
        </w:rPr>
      </w:pPr>
      <w:r>
        <w:rPr>
          <w:b/>
          <w:sz w:val="23"/>
          <w:u w:val="single"/>
        </w:rPr>
      </w:r>
    </w:p>
    <w:p>
      <w:pPr>
        <w:pStyle w:val="Heading4"/>
        <w:rPr>
          <w:sz w:val="23"/>
        </w:rPr>
      </w:pPr>
      <w:r>
        <w:rPr>
          <w:sz w:val="23"/>
        </w:rPr>
        <w:t>Guaranty</w:t>
      </w:r>
    </w:p>
    <w:p>
      <w:pPr>
        <w:pStyle w:val="Normal"/>
        <w:spacing w:lineRule="exact" w:line="480"/>
        <w:jc w:val="both"/>
        <w:rPr>
          <w:sz w:val="23"/>
        </w:rPr>
      </w:pPr>
      <w:r>
        <w:rPr>
          <w:sz w:val="23"/>
        </w:rPr>
      </w:r>
    </w:p>
    <w:p>
      <w:pPr>
        <w:pStyle w:val="Normal"/>
        <w:spacing w:lineRule="atLeast" w:line="240"/>
        <w:ind w:firstLine="720" w:end="0"/>
        <w:jc w:val="both"/>
        <w:rPr/>
      </w:pPr>
      <w:r>
        <w:rPr>
          <w:sz w:val="23"/>
        </w:rPr>
        <w:t xml:space="preserve">This Guaranty (the “Guaranty”), dated as of August ____, 2000, is made and entered into by </w:t>
      </w:r>
      <w:r>
        <w:rPr>
          <w:caps/>
          <w:sz w:val="23"/>
        </w:rPr>
        <w:t>Enron Corp.</w:t>
      </w:r>
      <w:r>
        <w:rPr>
          <w:sz w:val="23"/>
        </w:rPr>
        <w:t>, an Oregon corporation (“Guarantor”).</w:t>
      </w:r>
    </w:p>
    <w:p>
      <w:pPr>
        <w:pStyle w:val="Normal"/>
        <w:keepNext w:val="true"/>
        <w:spacing w:lineRule="exact" w:line="240" w:before="480" w:after="0"/>
        <w:jc w:val="center"/>
        <w:rPr>
          <w:b/>
          <w:caps/>
          <w:sz w:val="23"/>
        </w:rPr>
      </w:pPr>
      <w:r>
        <w:rPr>
          <w:b/>
          <w:caps/>
          <w:sz w:val="23"/>
        </w:rPr>
        <w:t>W I T N E S S E T H:</w:t>
      </w:r>
    </w:p>
    <w:p>
      <w:pPr>
        <w:pStyle w:val="Normal"/>
        <w:spacing w:lineRule="atLeast" w:line="240"/>
        <w:jc w:val="both"/>
        <w:rPr>
          <w:b/>
          <w:caps/>
          <w:sz w:val="23"/>
        </w:rPr>
      </w:pPr>
      <w:r>
        <w:rPr>
          <w:b/>
          <w:caps/>
          <w:sz w:val="23"/>
        </w:rPr>
      </w:r>
    </w:p>
    <w:p>
      <w:pPr>
        <w:pStyle w:val="BodyTextIndent2"/>
        <w:widowControl/>
        <w:tabs>
          <w:tab w:val="clear" w:pos="1350"/>
        </w:tabs>
        <w:spacing w:lineRule="atLeast" w:line="240"/>
        <w:rPr>
          <w:rFonts w:ascii="Times New Roman" w:hAnsi="Times New Roman" w:cs="Times New Roman"/>
          <w:sz w:val="23"/>
        </w:rPr>
      </w:pPr>
      <w:r>
        <w:rPr>
          <w:rFonts w:cs="Times New Roman" w:ascii="Times New Roman" w:hAnsi="Times New Roman"/>
          <w:sz w:val="23"/>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3"/>
        </w:rPr>
      </w:pPr>
      <w:r>
        <w:rPr>
          <w:rFonts w:cs="Times New Roman"/>
          <w:sz w:val="23"/>
        </w:rPr>
      </w:r>
    </w:p>
    <w:p>
      <w:pPr>
        <w:pStyle w:val="Normal"/>
        <w:spacing w:lineRule="atLeast" w:line="240"/>
        <w:ind w:firstLine="720" w:end="0"/>
        <w:jc w:val="both"/>
        <w:rPr>
          <w:sz w:val="23"/>
        </w:rPr>
      </w:pPr>
      <w:r>
        <w:rPr>
          <w:sz w:val="23"/>
        </w:rPr>
        <w:t>WHEREAS, Guarantor will directly or indirectly benefit from the transactions to be entered into between Enron and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Counterparty entering into the Contract, Guarantor hereby covenants and agrees as follows: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1.  </w:t>
      </w:r>
      <w:r>
        <w:rPr>
          <w:sz w:val="23"/>
          <w:u w:val="single"/>
        </w:rPr>
        <w:t>GUARANTY</w:t>
      </w:r>
      <w:r>
        <w:rPr>
          <w:sz w:val="23"/>
        </w:rPr>
        <w:t>.  Subject to the provisions hereof, Guarantor hereby irrevocably and unconditionally guarantees to Counterparty the prompt payment when due, from time to time, of the obligations of Enron (the “Obligations”) to Counterparty under the Contract.  This Guaranty shall constitute a guarantee of payment and not of collection.  Guarantor shall pay any and all expenses (including reasonable counsel fees) incurred by Counterparty in enforcing its rights under this Guaranty should it be determined that Guarantor is required to pay hereunder or should Guarantor otherwise pay Counterparty hereunder.  The liability of Guarantor under the Guaranty shall be subject to the following:</w:t>
      </w:r>
    </w:p>
    <w:p>
      <w:pPr>
        <w:pStyle w:val="BodyTextIndent3"/>
        <w:spacing w:before="240" w:after="0"/>
        <w:rPr>
          <w:sz w:val="23"/>
        </w:rPr>
      </w:pPr>
      <w:r>
        <w:rPr>
          <w:sz w:val="23"/>
        </w:rPr>
        <w:t>(a)  Guarantor’s liability hereunder shall be and is specifically limited to amounts due pursuant to the Contract (even if such payments are deemed to be damages) and, except to the extent specifically provided in the Contract or herein, in no event shall Guarantor be subject hereunder to consequential, exemplary, equitable, loss of profits, punitive, tort, or any other damages, costs, or attorney’s fees.</w:t>
      </w:r>
    </w:p>
    <w:p>
      <w:pPr>
        <w:pStyle w:val="BodyTextIndent3"/>
        <w:spacing w:before="240" w:after="0"/>
        <w:rPr>
          <w:sz w:val="23"/>
        </w:rPr>
      </w:pPr>
      <w:r>
        <w:rPr>
          <w:sz w:val="23"/>
        </w:rPr>
        <w:t>(b)  The aggregate amount covered by this Guaranty shall not exceed U.S. $17,000,000.</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2.  </w:t>
      </w:r>
      <w:r>
        <w:rPr>
          <w:sz w:val="23"/>
          <w:u w:val="single"/>
        </w:rPr>
        <w:t>DEMANDS AND NOTICE</w:t>
      </w:r>
      <w:r>
        <w:rPr>
          <w:sz w:val="23"/>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keepNext w:val="true"/>
        <w:spacing w:lineRule="atLeast" w:line="240"/>
        <w:ind w:firstLine="720" w:end="0"/>
        <w:jc w:val="both"/>
        <w:rPr/>
      </w:pPr>
      <w:r>
        <w:rPr>
          <w:sz w:val="23"/>
        </w:rPr>
        <w:t xml:space="preserve">3.  </w:t>
      </w:r>
      <w:r>
        <w:rPr>
          <w:sz w:val="23"/>
          <w:u w:val="single"/>
        </w:rPr>
        <w:t>REPRESENTATIONS AND WARRANTIES</w:t>
      </w:r>
      <w:r>
        <w:rPr>
          <w:sz w:val="23"/>
        </w:rPr>
        <w:t>.  Guarantor represents and warrants that:</w:t>
      </w:r>
    </w:p>
    <w:p>
      <w:pPr>
        <w:pStyle w:val="Normal"/>
        <w:keepNext w:val="true"/>
        <w:spacing w:lineRule="exact" w:line="240" w:before="240" w:after="0"/>
        <w:ind w:firstLine="630" w:start="810" w:end="0"/>
        <w:jc w:val="both"/>
        <w:rPr>
          <w:sz w:val="23"/>
        </w:rPr>
      </w:pPr>
      <w:r>
        <w:rPr>
          <w:sz w:val="23"/>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3"/>
        </w:rPr>
      </w:pPr>
      <w:r>
        <w:rPr>
          <w:sz w:val="23"/>
        </w:rPr>
        <w:t>(b)  no authorization, approval, consent or order of, or registration or filing with, any court or other governmental body having jurisdiction over Guarantor is required on the part of Guarantor for the execution, delivery or performance of this Guaranty; and</w:t>
      </w:r>
    </w:p>
    <w:p>
      <w:pPr>
        <w:pStyle w:val="Normal"/>
        <w:spacing w:lineRule="exact" w:line="240" w:before="240" w:after="0"/>
        <w:ind w:firstLine="720" w:start="720" w:end="0"/>
        <w:jc w:val="both"/>
        <w:rPr>
          <w:sz w:val="23"/>
        </w:rPr>
      </w:pPr>
      <w:r>
        <w:rPr>
          <w:sz w:val="23"/>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4.  </w:t>
      </w:r>
      <w:r>
        <w:rPr>
          <w:sz w:val="23"/>
          <w:u w:val="single"/>
        </w:rPr>
        <w:t>SETOFFS AND COUNTERCLAIMS</w:t>
      </w:r>
      <w:r>
        <w:rPr>
          <w:sz w:val="23"/>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5.  </w:t>
      </w:r>
      <w:r>
        <w:rPr>
          <w:sz w:val="23"/>
          <w:u w:val="single"/>
        </w:rPr>
        <w:t>AMENDMENT OF GUARANTY</w:t>
      </w:r>
      <w:r>
        <w:rPr>
          <w:sz w:val="23"/>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6.  </w:t>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3"/>
        </w:rPr>
      </w:pPr>
      <w:r>
        <w:rPr>
          <w:sz w:val="23"/>
        </w:rPr>
      </w:r>
    </w:p>
    <w:p>
      <w:pPr>
        <w:pStyle w:val="Normal"/>
        <w:spacing w:lineRule="atLeast" w:line="240"/>
        <w:ind w:firstLine="720" w:end="0"/>
        <w:jc w:val="both"/>
        <w:rPr/>
      </w:pPr>
      <w:ins w:id="0" w:author="cabrams" w:date="2000-08-21T14:08:00Z">
        <w:r>
          <w:rPr>
            <w:sz w:val="23"/>
          </w:rPr>
          <w:t xml:space="preserve">Except as to applicable statutes of limitation, </w:t>
        </w:r>
      </w:ins>
      <w:del w:id="1" w:author="cabrams" w:date="2000-08-21T14:08:00Z">
        <w:r>
          <w:rPr>
            <w:sz w:val="23"/>
          </w:rPr>
          <w:delText>N</w:delText>
        </w:r>
      </w:del>
      <w:ins w:id="2" w:author="cabrams" w:date="2000-08-21T14:08:00Z">
        <w:r>
          <w:rPr>
            <w:sz w:val="23"/>
          </w:rPr>
          <w:t>n</w:t>
        </w:r>
      </w:ins>
      <w:r>
        <w:rPr>
          <w:sz w:val="23"/>
        </w:rPr>
        <w:t xml:space="preserve">o failure on the part of the Counterparty to exercise, and no delay by the Counterparty in exercising, any right hereunder shall operate as a waiver thereof, nor shall nay single or partial exercise of any right hereunder preclude any other or further exercise thereof or the exercise of any other right by the Counterparty.  </w:t>
      </w:r>
      <w:ins w:id="3" w:author="cabrams" w:date="2000-08-21T14:09:00Z">
        <w:r>
          <w:rPr>
            <w:sz w:val="23"/>
          </w:rPr>
          <w:t xml:space="preserve">Except as to Section 2 hereof, </w:t>
        </w:r>
      </w:ins>
      <w:del w:id="4" w:author="cabrams" w:date="2000-08-21T14:09:00Z">
        <w:r>
          <w:rPr>
            <w:sz w:val="23"/>
          </w:rPr>
          <w:delText>N</w:delText>
        </w:r>
      </w:del>
      <w:ins w:id="5" w:author="cabrams" w:date="2000-08-21T14:09:00Z">
        <w:r>
          <w:rPr>
            <w:sz w:val="23"/>
          </w:rPr>
          <w:t>n</w:t>
        </w:r>
      </w:ins>
      <w:r>
        <w:rPr>
          <w:sz w:val="23"/>
        </w:rPr>
        <w:t>o notice to or demand on the Guarantor in any case by the Counterparty hereunder shall entitle the Guarantor to any further notice or demand in any similar or other circumstances or constitute a waiver of the rights of the Counterparty to take any other or future action in any circumstances without notice or demand.  The remedies provided to the Counterparty in this Guaranty are cumulative and not exclusive of any other remedies provided by law.</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The Guarantor consents and agrees that, without notice to or consent by the Guarantor and without affecting or impairing the liability of the Guarantor under this Guaranty, the Counterparty may compromise or settle, extend the period of duration or the time for the payment, discharge </w:t>
      </w:r>
      <w:del w:id="6" w:author="cabrams" w:date="2000-08-21T14:07:00Z">
        <w:r>
          <w:rPr>
            <w:sz w:val="23"/>
          </w:rPr>
          <w:delText xml:space="preserve">or </w:delText>
        </w:r>
      </w:del>
      <w:r>
        <w:rPr>
          <w:sz w:val="23"/>
        </w:rPr>
        <w:t>performance of any of the Obligations, and/or may refuse to enforce or may release all or any parties to any or all of the Obligations (including without limitation any other guarantor thereof) or any collateral therefore, and/or may grant other indulgences to Enron, or such other parties in respect thereof, and/or may waive, amend or supplement in any manner the provisions of the Contract or any other document, instrument or agreement relating to or securing any of the Obligations, and/or may release, surrender, exchange, modify, or compromise any and all collateral securing any of the Obligations or in which the Counterparty may at any time have a lien, and/or may refuse to enforce its rights or may make any compromise or settlement or agreement therefore, in respect of any and all of such collateral, or with any party to any of the Obligations or the Contract, or with any other person, and/or may release or substitute any one or more of the other endorsers or guarantors of the Obligations whether parties to this Guaranty or not, and/or may exchange, enforce, waive or release any collateral for any guaranty of any of the Obligations.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8.  </w:t>
      </w:r>
      <w:r>
        <w:rPr>
          <w:sz w:val="23"/>
          <w:u w:val="single"/>
        </w:rPr>
        <w:t>NOTICE</w:t>
      </w:r>
      <w:r>
        <w:rPr>
          <w:sz w:val="23"/>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3"/>
        </w:rPr>
      </w:pPr>
      <w:r>
        <w:rPr>
          <w:sz w:val="23"/>
        </w:rPr>
      </w:r>
    </w:p>
    <w:tbl>
      <w:tblPr>
        <w:tblW w:w="8748" w:type="dxa"/>
        <w:jc w:val="start"/>
        <w:tblInd w:w="828" w:type="dxa"/>
        <w:tblLayout w:type="fixed"/>
        <w:tblCellMar>
          <w:top w:w="0" w:type="dxa"/>
          <w:start w:w="108" w:type="dxa"/>
          <w:bottom w:w="0" w:type="dxa"/>
          <w:end w:w="108" w:type="dxa"/>
        </w:tblCellMar>
      </w:tblPr>
      <w:tblGrid>
        <w:gridCol w:w="4320"/>
        <w:gridCol w:w="4428"/>
      </w:tblGrid>
      <w:tr>
        <w:trPr/>
        <w:tc>
          <w:tcPr>
            <w:tcW w:w="4320" w:type="dxa"/>
            <w:tcBorders/>
          </w:tcPr>
          <w:p>
            <w:pPr>
              <w:pStyle w:val="Normal"/>
              <w:tabs>
                <w:tab w:val="clear" w:pos="720"/>
                <w:tab w:val="left" w:pos="2880" w:leader="none"/>
                <w:tab w:val="left" w:pos="6480" w:leader="none"/>
              </w:tabs>
              <w:spacing w:lineRule="exact" w:line="240"/>
              <w:jc w:val="both"/>
              <w:rPr/>
            </w:pPr>
            <w:r>
              <w:rPr>
                <w:sz w:val="23"/>
                <w:u w:val="single"/>
              </w:rPr>
              <w:t>To Counterparty</w:t>
            </w:r>
            <w:r>
              <w:rPr>
                <w:sz w:val="23"/>
              </w:rPr>
              <w:t>:</w:t>
            </w:r>
          </w:p>
          <w:p>
            <w:pPr>
              <w:pStyle w:val="Normal"/>
              <w:tabs>
                <w:tab w:val="clear" w:pos="720"/>
                <w:tab w:val="left" w:pos="2880" w:leader="none"/>
                <w:tab w:val="left" w:pos="6480" w:leader="none"/>
              </w:tabs>
              <w:spacing w:lineRule="exact" w:line="240"/>
              <w:jc w:val="both"/>
              <w:rPr>
                <w:sz w:val="23"/>
              </w:rPr>
            </w:pPr>
            <w:r>
              <w:rPr>
                <w:sz w:val="23"/>
              </w:rPr>
            </w:r>
          </w:p>
          <w:p>
            <w:pPr>
              <w:pStyle w:val="Normal"/>
              <w:tabs>
                <w:tab w:val="clear" w:pos="720"/>
                <w:tab w:val="left" w:pos="2880" w:leader="none"/>
                <w:tab w:val="left" w:pos="6480" w:leader="none"/>
              </w:tabs>
              <w:spacing w:lineRule="exact" w:line="240"/>
              <w:jc w:val="both"/>
              <w:rPr>
                <w:sz w:val="23"/>
              </w:rPr>
            </w:pPr>
            <w:r>
              <w:rPr>
                <w:sz w:val="23"/>
              </w:rPr>
              <w:t>Florida Power &amp; Light Company</w:t>
            </w:r>
          </w:p>
          <w:p>
            <w:pPr>
              <w:pStyle w:val="Normal"/>
              <w:tabs>
                <w:tab w:val="clear" w:pos="720"/>
                <w:tab w:val="left" w:pos="2880" w:leader="none"/>
                <w:tab w:val="left" w:pos="6480" w:leader="none"/>
              </w:tabs>
              <w:spacing w:lineRule="exact" w:line="240"/>
              <w:jc w:val="both"/>
              <w:rPr>
                <w:sz w:val="23"/>
              </w:rPr>
            </w:pPr>
            <w:r>
              <w:rPr>
                <w:sz w:val="23"/>
              </w:rPr>
              <w:t>c/o Energy Marketing &amp; Trading</w:t>
            </w:r>
          </w:p>
          <w:p>
            <w:pPr>
              <w:pStyle w:val="Normal"/>
              <w:tabs>
                <w:tab w:val="clear" w:pos="720"/>
                <w:tab w:val="left" w:pos="2880" w:leader="none"/>
                <w:tab w:val="left" w:pos="6480" w:leader="none"/>
              </w:tabs>
              <w:spacing w:lineRule="exact" w:line="240"/>
              <w:jc w:val="both"/>
              <w:rPr>
                <w:sz w:val="23"/>
              </w:rPr>
            </w:pPr>
            <w:r>
              <w:rPr>
                <w:sz w:val="23"/>
              </w:rPr>
              <w:t>11770 U.S. Highway One</w:t>
            </w:r>
          </w:p>
          <w:p>
            <w:pPr>
              <w:pStyle w:val="Normal"/>
              <w:tabs>
                <w:tab w:val="clear" w:pos="720"/>
                <w:tab w:val="left" w:pos="2880" w:leader="none"/>
                <w:tab w:val="left" w:pos="6480" w:leader="none"/>
              </w:tabs>
              <w:spacing w:lineRule="exact" w:line="240"/>
              <w:jc w:val="both"/>
              <w:rPr>
                <w:sz w:val="23"/>
              </w:rPr>
            </w:pPr>
            <w:r>
              <w:rPr>
                <w:sz w:val="23"/>
              </w:rPr>
              <w:t>North Palm Beach, Florida</w:t>
            </w:r>
          </w:p>
          <w:p>
            <w:pPr>
              <w:pStyle w:val="Normal"/>
              <w:tabs>
                <w:tab w:val="clear" w:pos="720"/>
                <w:tab w:val="left" w:pos="2880" w:leader="none"/>
                <w:tab w:val="left" w:pos="6480" w:leader="none"/>
              </w:tabs>
              <w:spacing w:lineRule="exact" w:line="240"/>
              <w:jc w:val="both"/>
              <w:rPr>
                <w:sz w:val="23"/>
              </w:rPr>
            </w:pPr>
            <w:r>
              <w:rPr>
                <w:sz w:val="23"/>
              </w:rPr>
              <w:t>Attn.:  Director of Contracts</w:t>
            </w:r>
          </w:p>
          <w:p>
            <w:pPr>
              <w:pStyle w:val="Normal"/>
              <w:tabs>
                <w:tab w:val="clear" w:pos="720"/>
                <w:tab w:val="left" w:pos="2880" w:leader="none"/>
                <w:tab w:val="left" w:pos="6480" w:leader="none"/>
              </w:tabs>
              <w:spacing w:lineRule="exact" w:line="240"/>
              <w:jc w:val="both"/>
              <w:rPr>
                <w:sz w:val="23"/>
              </w:rPr>
            </w:pPr>
            <w:r>
              <w:rPr>
                <w:sz w:val="23"/>
              </w:rPr>
              <w:t>Fax No.:  (561) 625-7504</w:t>
            </w:r>
          </w:p>
          <w:p>
            <w:pPr>
              <w:pStyle w:val="Normal"/>
              <w:tabs>
                <w:tab w:val="clear" w:pos="720"/>
                <w:tab w:val="left" w:pos="2880" w:leader="none"/>
                <w:tab w:val="left" w:pos="6480" w:leader="none"/>
              </w:tabs>
              <w:spacing w:lineRule="exact" w:line="240"/>
              <w:jc w:val="both"/>
              <w:rPr>
                <w:sz w:val="23"/>
              </w:rPr>
            </w:pPr>
            <w:r>
              <w:rPr>
                <w:sz w:val="23"/>
              </w:rPr>
            </w:r>
          </w:p>
        </w:tc>
        <w:tc>
          <w:tcPr>
            <w:tcW w:w="4428" w:type="dxa"/>
            <w:tcBorders/>
          </w:tcPr>
          <w:p>
            <w:pPr>
              <w:pStyle w:val="Normal"/>
              <w:tabs>
                <w:tab w:val="clear" w:pos="720"/>
                <w:tab w:val="left" w:pos="732" w:leader="none"/>
                <w:tab w:val="left" w:pos="6480" w:leader="none"/>
              </w:tabs>
              <w:spacing w:lineRule="exact" w:line="240"/>
              <w:jc w:val="both"/>
              <w:rPr/>
            </w:pPr>
            <w:r>
              <w:rPr>
                <w:sz w:val="23"/>
                <w:u w:val="single"/>
              </w:rPr>
              <w:t>To Guarantor</w:t>
            </w:r>
            <w:r>
              <w:rPr>
                <w:sz w:val="23"/>
              </w:rPr>
              <w:t>:</w:t>
            </w:r>
          </w:p>
          <w:p>
            <w:pPr>
              <w:pStyle w:val="Normal"/>
              <w:tabs>
                <w:tab w:val="clear" w:pos="720"/>
                <w:tab w:val="left" w:pos="732" w:leader="none"/>
                <w:tab w:val="left" w:pos="6480" w:leader="none"/>
              </w:tabs>
              <w:spacing w:lineRule="exact" w:line="240"/>
              <w:jc w:val="both"/>
              <w:rPr>
                <w:sz w:val="23"/>
              </w:rPr>
            </w:pPr>
            <w:r>
              <w:rPr>
                <w:sz w:val="23"/>
              </w:rPr>
            </w:r>
          </w:p>
          <w:p>
            <w:pPr>
              <w:pStyle w:val="Normal"/>
              <w:tabs>
                <w:tab w:val="clear" w:pos="720"/>
                <w:tab w:val="left" w:pos="732" w:leader="none"/>
                <w:tab w:val="left" w:pos="6480" w:leader="none"/>
              </w:tabs>
              <w:spacing w:lineRule="exact" w:line="240"/>
              <w:jc w:val="both"/>
              <w:rPr>
                <w:sz w:val="23"/>
              </w:rPr>
            </w:pPr>
            <w:r>
              <w:rPr>
                <w:sz w:val="23"/>
              </w:rPr>
              <w:t>Enron Corp.</w:t>
            </w:r>
          </w:p>
          <w:p>
            <w:pPr>
              <w:pStyle w:val="Normal"/>
              <w:tabs>
                <w:tab w:val="clear" w:pos="720"/>
                <w:tab w:val="left" w:pos="732" w:leader="none"/>
                <w:tab w:val="left" w:pos="6480" w:leader="none"/>
              </w:tabs>
              <w:spacing w:lineRule="exact" w:line="240"/>
              <w:jc w:val="both"/>
              <w:rPr>
                <w:sz w:val="23"/>
              </w:rPr>
            </w:pPr>
            <w:r>
              <w:rPr>
                <w:sz w:val="23"/>
              </w:rPr>
              <w:t>1400 Smith Street</w:t>
            </w:r>
          </w:p>
          <w:p>
            <w:pPr>
              <w:pStyle w:val="Normal"/>
              <w:tabs>
                <w:tab w:val="clear" w:pos="720"/>
                <w:tab w:val="left" w:pos="732" w:leader="none"/>
                <w:tab w:val="left" w:pos="6480" w:leader="none"/>
              </w:tabs>
              <w:spacing w:lineRule="exact" w:line="240"/>
              <w:jc w:val="both"/>
              <w:rPr>
                <w:sz w:val="23"/>
              </w:rPr>
            </w:pPr>
            <w:r>
              <w:rPr>
                <w:sz w:val="23"/>
              </w:rPr>
              <w:t>Houston, Texas  77002</w:t>
            </w:r>
          </w:p>
          <w:p>
            <w:pPr>
              <w:pStyle w:val="Normal"/>
              <w:tabs>
                <w:tab w:val="clear" w:pos="720"/>
                <w:tab w:val="left" w:pos="732" w:leader="none"/>
                <w:tab w:val="left" w:pos="6480" w:leader="none"/>
              </w:tabs>
              <w:spacing w:lineRule="exact" w:line="240"/>
              <w:jc w:val="both"/>
              <w:rPr>
                <w:sz w:val="23"/>
              </w:rPr>
            </w:pPr>
            <w:r>
              <w:rPr>
                <w:sz w:val="23"/>
              </w:rPr>
              <w:t>Attn:</w:t>
              <w:tab/>
              <w:t>Vice President,</w:t>
            </w:r>
          </w:p>
          <w:p>
            <w:pPr>
              <w:pStyle w:val="Normal"/>
              <w:tabs>
                <w:tab w:val="clear" w:pos="720"/>
                <w:tab w:val="left" w:pos="732" w:leader="none"/>
                <w:tab w:val="left" w:pos="6480" w:leader="none"/>
              </w:tabs>
              <w:spacing w:lineRule="exact" w:line="240"/>
              <w:jc w:val="both"/>
              <w:rPr>
                <w:sz w:val="23"/>
              </w:rPr>
            </w:pPr>
            <w:r>
              <w:rPr>
                <w:sz w:val="23"/>
              </w:rPr>
              <w:tab/>
              <w:t>Finance and Treasurer</w:t>
            </w:r>
          </w:p>
          <w:p>
            <w:pPr>
              <w:pStyle w:val="Normal"/>
              <w:tabs>
                <w:tab w:val="clear" w:pos="720"/>
                <w:tab w:val="left" w:pos="732" w:leader="none"/>
                <w:tab w:val="left" w:pos="6480" w:leader="none"/>
              </w:tabs>
              <w:spacing w:lineRule="exact" w:line="240"/>
              <w:jc w:val="both"/>
              <w:rPr>
                <w:sz w:val="23"/>
              </w:rPr>
            </w:pPr>
            <w:r>
              <w:rPr>
                <w:sz w:val="23"/>
              </w:rPr>
              <w:t>Fax No.:  (713) 646-3422</w:t>
            </w:r>
          </w:p>
        </w:tc>
      </w:tr>
    </w:tbl>
    <w:p>
      <w:pPr>
        <w:pStyle w:val="Normal"/>
        <w:tabs>
          <w:tab w:val="clear" w:pos="720"/>
          <w:tab w:val="left" w:pos="2880" w:leader="none"/>
          <w:tab w:val="left" w:pos="6480" w:leader="none"/>
        </w:tabs>
        <w:spacing w:lineRule="exact" w:line="240"/>
        <w:ind w:start="720" w:end="0"/>
        <w:jc w:val="both"/>
        <w:rPr>
          <w:sz w:val="23"/>
        </w:rPr>
      </w:pPr>
      <w:r>
        <w:rPr>
          <w:sz w:val="23"/>
        </w:rPr>
      </w:r>
    </w:p>
    <w:p>
      <w:pPr>
        <w:pStyle w:val="Normal"/>
        <w:tabs>
          <w:tab w:val="clear" w:pos="720"/>
          <w:tab w:val="left" w:pos="2880" w:leader="none"/>
          <w:tab w:val="left" w:pos="6480" w:leader="none"/>
        </w:tabs>
        <w:spacing w:lineRule="exact" w:line="240"/>
        <w:ind w:start="720" w:end="0"/>
        <w:jc w:val="both"/>
        <w:rPr>
          <w:sz w:val="23"/>
        </w:rPr>
      </w:pPr>
      <w:r>
        <w:rPr>
          <w:sz w:val="23"/>
        </w:rPr>
      </w:r>
    </w:p>
    <w:p>
      <w:pPr>
        <w:pStyle w:val="Normal"/>
        <w:spacing w:lineRule="atLeast" w:line="240"/>
        <w:jc w:val="both"/>
        <w:rPr>
          <w:sz w:val="23"/>
        </w:rPr>
      </w:pPr>
      <w:r>
        <w:rPr>
          <w:sz w:val="23"/>
        </w:rPr>
        <w:t>A copy of any notice sent to Guarantor pursuant hereto must also be sent to the above address to:  (i) Enron Corp., Attention: Corporate Secretary, Fax No. (713) 853-2534, and (ii) Enron North America Corp., Attention:  Assistant General Counsel, Trading Group, Fax No. (713) 646-4818.  All notices or other communication to Party B shall also be addressed to the attention to its General Counsel.  Such extra notice to its General counsel shall not by itself constitute notice hereunder.</w:t>
      </w:r>
    </w:p>
    <w:p>
      <w:pPr>
        <w:pStyle w:val="Normal"/>
        <w:spacing w:lineRule="exact" w:line="240"/>
        <w:ind w:start="720" w:end="0"/>
        <w:jc w:val="both"/>
        <w:rPr>
          <w:sz w:val="23"/>
        </w:rPr>
      </w:pPr>
      <w:r>
        <w:rPr>
          <w:sz w:val="23"/>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9.  </w:t>
      </w:r>
      <w:r>
        <w:rPr>
          <w:sz w:val="23"/>
          <w:u w:val="single"/>
        </w:rPr>
        <w:t>MISCELLANEOUS</w:t>
      </w:r>
      <w:r>
        <w:rPr>
          <w:sz w:val="23"/>
        </w:rPr>
        <w:t>.  (a)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Time is of the essence of this Guaranty.</w:t>
      </w:r>
    </w:p>
    <w:p>
      <w:pPr>
        <w:pStyle w:val="Normal"/>
        <w:spacing w:lineRule="atLeast" w:line="240"/>
        <w:ind w:firstLine="720" w:end="0"/>
        <w:jc w:val="both"/>
        <w:rPr>
          <w:sz w:val="23"/>
        </w:rPr>
      </w:pPr>
      <w:r>
        <w:rPr>
          <w:sz w:val="23"/>
        </w:rPr>
      </w:r>
    </w:p>
    <w:p>
      <w:pPr>
        <w:pStyle w:val="BodyTextIndent2"/>
        <w:widowControl/>
        <w:tabs>
          <w:tab w:val="clear" w:pos="1350"/>
        </w:tabs>
        <w:spacing w:lineRule="atLeast" w:line="240"/>
        <w:rPr>
          <w:rFonts w:ascii="Times New Roman" w:hAnsi="Times New Roman" w:cs="Times New Roman"/>
          <w:sz w:val="23"/>
          <w:szCs w:val="24"/>
        </w:rPr>
      </w:pPr>
      <w:r>
        <w:rPr>
          <w:rFonts w:cs="Times New Roman" w:ascii="Times New Roman" w:hAnsi="Times New Roman"/>
          <w:sz w:val="23"/>
          <w:szCs w:val="24"/>
        </w:rPr>
        <w:t>(b)</w:t>
        <w:tab/>
        <w:t>Words importing the singular number hereunder shall include the plural number and vice versa and any pronouns used herein shall be deemed to cover all genders.  The term "person" as used herein means any individual, corporation, partnership, joint venture, association, joint-stock company, trust, unincorporated association, or government (or any agency or political subdivision thereof).</w:t>
      </w:r>
    </w:p>
    <w:p>
      <w:pPr>
        <w:pStyle w:val="Normal"/>
        <w:spacing w:lineRule="atLeast" w:line="240"/>
        <w:ind w:firstLine="720" w:end="0"/>
        <w:jc w:val="both"/>
        <w:rPr>
          <w:rFonts w:ascii="Times New Roman" w:hAnsi="Times New Roman" w:cs="Times New Roman"/>
          <w:sz w:val="23"/>
          <w:szCs w:val="24"/>
        </w:rPr>
      </w:pPr>
      <w:r>
        <w:rPr>
          <w:rFonts w:cs="Times New Roman"/>
          <w:sz w:val="23"/>
          <w:szCs w:val="24"/>
        </w:rPr>
      </w:r>
    </w:p>
    <w:p>
      <w:pPr>
        <w:pStyle w:val="Normal"/>
        <w:spacing w:lineRule="atLeast" w:line="240"/>
        <w:ind w:firstLine="720" w:end="0"/>
        <w:jc w:val="both"/>
        <w:rPr>
          <w:sz w:val="23"/>
        </w:rPr>
      </w:pPr>
      <w:r>
        <w:rPr>
          <w:sz w:val="23"/>
        </w:rPr>
        <w:t>(c)</w:t>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pPr>
        <w:pStyle w:val="Normal"/>
        <w:spacing w:lineRule="atLeast" w:line="240"/>
        <w:ind w:firstLine="720" w:end="0"/>
        <w:jc w:val="both"/>
        <w:rPr>
          <w:sz w:val="23"/>
        </w:rPr>
      </w:pPr>
      <w:r>
        <w:rPr>
          <w:sz w:val="23"/>
        </w:rPr>
      </w:r>
    </w:p>
    <w:p>
      <w:pPr>
        <w:pStyle w:val="Normal"/>
        <w:keepNext w:val="true"/>
        <w:spacing w:lineRule="atLeast" w:line="240"/>
        <w:ind w:firstLine="720" w:end="0"/>
        <w:jc w:val="both"/>
        <w:rPr>
          <w:sz w:val="23"/>
        </w:rPr>
      </w:pPr>
      <w:r>
        <w:rPr>
          <w:sz w:val="23"/>
        </w:rPr>
        <w:t>IN WITNESS WHEREOF, the Guarantor has delivered this Guaranty on August 15, 2000, but it is effective as of the date first above written.</w:t>
      </w:r>
    </w:p>
    <w:p>
      <w:pPr>
        <w:pStyle w:val="Normal"/>
        <w:keepNext w:val="true"/>
        <w:spacing w:lineRule="atLeast" w:line="240"/>
        <w:ind w:firstLine="720" w:end="0"/>
        <w:jc w:val="both"/>
        <w:rPr>
          <w:sz w:val="23"/>
        </w:rPr>
      </w:pPr>
      <w:r>
        <w:rPr>
          <w:sz w:val="23"/>
        </w:rPr>
      </w:r>
    </w:p>
    <w:tbl>
      <w:tblPr>
        <w:tblW w:w="5580" w:type="dxa"/>
        <w:jc w:val="start"/>
        <w:tblInd w:w="3888" w:type="dxa"/>
        <w:tblLayout w:type="fixed"/>
        <w:tblCellMar>
          <w:top w:w="0" w:type="dxa"/>
          <w:start w:w="108" w:type="dxa"/>
          <w:bottom w:w="0" w:type="dxa"/>
          <w:end w:w="108" w:type="dxa"/>
        </w:tblCellMar>
      </w:tblPr>
      <w:tblGrid>
        <w:gridCol w:w="1170"/>
        <w:gridCol w:w="4410"/>
      </w:tblGrid>
      <w:tr>
        <w:trPr/>
        <w:tc>
          <w:tcPr>
            <w:tcW w:w="5580" w:type="dxa"/>
            <w:gridSpan w:val="2"/>
            <w:tcBorders/>
          </w:tcPr>
          <w:p>
            <w:pPr>
              <w:pStyle w:val="Normal"/>
              <w:jc w:val="both"/>
              <w:rPr>
                <w:sz w:val="23"/>
              </w:rPr>
            </w:pPr>
            <w:r>
              <w:rPr>
                <w:sz w:val="23"/>
              </w:rPr>
              <w:t>ENRON CORP.</w:t>
            </w:r>
          </w:p>
        </w:tc>
      </w:tr>
      <w:tr>
        <w:trPr/>
        <w:tc>
          <w:tcPr>
            <w:tcW w:w="5580" w:type="dxa"/>
            <w:gridSpan w:val="2"/>
            <w:tcBorders/>
          </w:tcPr>
          <w:p>
            <w:pPr>
              <w:pStyle w:val="Normal"/>
              <w:snapToGrid w:val="false"/>
              <w:jc w:val="both"/>
              <w:rPr>
                <w:sz w:val="23"/>
              </w:rPr>
            </w:pPr>
            <w:r>
              <w:rPr>
                <w:sz w:val="23"/>
              </w:rPr>
            </w:r>
          </w:p>
        </w:tc>
      </w:tr>
      <w:tr>
        <w:trPr/>
        <w:tc>
          <w:tcPr>
            <w:tcW w:w="1170" w:type="dxa"/>
            <w:tcBorders/>
          </w:tcPr>
          <w:p>
            <w:pPr>
              <w:pStyle w:val="Normal"/>
              <w:jc w:val="both"/>
              <w:rPr>
                <w:sz w:val="23"/>
              </w:rPr>
            </w:pPr>
            <w:r>
              <w:rPr>
                <w:sz w:val="23"/>
              </w:rPr>
              <w:t>By:</w:t>
            </w:r>
          </w:p>
        </w:tc>
        <w:tc>
          <w:tcPr>
            <w:tcW w:w="4410" w:type="dxa"/>
            <w:tcBorders/>
          </w:tcPr>
          <w:p>
            <w:pPr>
              <w:pStyle w:val="Normal"/>
              <w:snapToGrid w:val="false"/>
              <w:jc w:val="both"/>
              <w:rPr>
                <w:sz w:val="23"/>
              </w:rPr>
            </w:pPr>
            <w:r>
              <w:rPr>
                <w:sz w:val="23"/>
              </w:rPr>
            </w:r>
          </w:p>
        </w:tc>
      </w:tr>
      <w:tr>
        <w:trPr/>
        <w:tc>
          <w:tcPr>
            <w:tcW w:w="1170" w:type="dxa"/>
            <w:tcBorders/>
          </w:tcPr>
          <w:p>
            <w:pPr>
              <w:pStyle w:val="Normal"/>
              <w:jc w:val="both"/>
              <w:rPr>
                <w:sz w:val="23"/>
              </w:rPr>
            </w:pPr>
            <w:r>
              <w:rPr>
                <w:sz w:val="23"/>
              </w:rPr>
              <w:t>Name:</w:t>
            </w:r>
          </w:p>
        </w:tc>
        <w:tc>
          <w:tcPr>
            <w:tcW w:w="4410" w:type="dxa"/>
            <w:tcBorders>
              <w:top w:val="single" w:sz="6" w:space="0" w:color="000000"/>
            </w:tcBorders>
          </w:tcPr>
          <w:p>
            <w:pPr>
              <w:pStyle w:val="Normal"/>
              <w:jc w:val="both"/>
              <w:rPr>
                <w:sz w:val="23"/>
              </w:rPr>
            </w:pPr>
            <w:r>
              <w:rPr>
                <w:sz w:val="23"/>
              </w:rPr>
              <w:t>Barry J. Schnapper</w:t>
            </w:r>
          </w:p>
        </w:tc>
      </w:tr>
      <w:tr>
        <w:trPr/>
        <w:tc>
          <w:tcPr>
            <w:tcW w:w="1170" w:type="dxa"/>
            <w:tcBorders/>
          </w:tcPr>
          <w:p>
            <w:pPr>
              <w:pStyle w:val="Normal"/>
              <w:jc w:val="both"/>
              <w:rPr>
                <w:sz w:val="23"/>
              </w:rPr>
            </w:pPr>
            <w:r>
              <w:rPr>
                <w:sz w:val="23"/>
              </w:rPr>
              <w:t>Title:</w:t>
            </w:r>
          </w:p>
        </w:tc>
        <w:tc>
          <w:tcPr>
            <w:tcW w:w="4410" w:type="dxa"/>
            <w:tcBorders/>
          </w:tcPr>
          <w:p>
            <w:pPr>
              <w:pStyle w:val="Normal"/>
              <w:jc w:val="both"/>
              <w:rPr>
                <w:sz w:val="23"/>
              </w:rPr>
            </w:pPr>
            <w:r>
              <w:rPr>
                <w:spacing w:val="-2"/>
                <w:sz w:val="23"/>
              </w:rPr>
              <w:t>Deputy Treasurer</w:t>
            </w:r>
          </w:p>
        </w:tc>
      </w:tr>
    </w:tbl>
    <w:p>
      <w:pPr>
        <w:pStyle w:val="Normal"/>
        <w:spacing w:lineRule="atLeast" w:line="240"/>
        <w:ind w:firstLine="480" w:start="5040" w:end="0"/>
        <w:jc w:val="both"/>
        <w:rPr>
          <w:sz w:val="23"/>
        </w:rPr>
      </w:pPr>
      <w:r>
        <w:rPr>
          <w:sz w:val="23"/>
        </w:rPr>
      </w:r>
    </w:p>
    <w:p>
      <w:pPr>
        <w:pStyle w:val="Normal"/>
        <w:spacing w:lineRule="atLeast" w:line="240"/>
        <w:ind w:firstLine="480" w:start="5040" w:end="0"/>
        <w:jc w:val="both"/>
        <w:rPr>
          <w:sz w:val="23"/>
        </w:rPr>
      </w:pPr>
      <w:r>
        <w:rPr>
          <w:sz w:val="23"/>
        </w:rPr>
      </w:r>
      <w:r>
        <w:br w:type="page"/>
      </w:r>
    </w:p>
    <w:p>
      <w:pPr>
        <w:pStyle w:val="Normal"/>
        <w:tabs>
          <w:tab w:val="clear" w:pos="720"/>
          <w:tab w:val="center" w:pos="4680" w:leader="none"/>
        </w:tabs>
        <w:suppressAutoHyphens w:val="true"/>
        <w:jc w:val="center"/>
        <w:rPr>
          <w:spacing w:val="-2"/>
          <w:sz w:val="23"/>
        </w:rPr>
      </w:pPr>
      <w:r>
        <w:rPr>
          <w:spacing w:val="-2"/>
          <w:sz w:val="23"/>
        </w:rPr>
        <w:t>ENRON CORP.</w:t>
      </w:r>
    </w:p>
    <w:p>
      <w:pPr>
        <w:pStyle w:val="Normal"/>
        <w:tabs>
          <w:tab w:val="clear" w:pos="720"/>
          <w:tab w:val="left" w:pos="-720" w:leader="none"/>
        </w:tabs>
        <w:suppressAutoHyphens w:val="true"/>
        <w:jc w:val="both"/>
        <w:rPr>
          <w:spacing w:val="-2"/>
          <w:sz w:val="23"/>
        </w:rPr>
      </w:pPr>
      <w:r>
        <w:rPr>
          <w:spacing w:val="-2"/>
          <w:sz w:val="23"/>
        </w:rPr>
      </w:r>
    </w:p>
    <w:p>
      <w:pPr>
        <w:pStyle w:val="Normal"/>
        <w:tabs>
          <w:tab w:val="clear" w:pos="720"/>
          <w:tab w:val="center" w:pos="4680" w:leader="none"/>
        </w:tabs>
        <w:suppressAutoHyphens w:val="true"/>
        <w:jc w:val="both"/>
        <w:rPr>
          <w:spacing w:val="-2"/>
          <w:sz w:val="23"/>
        </w:rPr>
      </w:pPr>
      <w:r>
        <w:rPr>
          <w:spacing w:val="-2"/>
          <w:sz w:val="23"/>
        </w:rPr>
        <w:tab/>
      </w:r>
      <w:r>
        <w:rPr>
          <w:spacing w:val="-2"/>
          <w:sz w:val="23"/>
          <w:u w:val="single"/>
        </w:rPr>
        <w:t>Certificate of Incumbency</w:t>
      </w:r>
    </w:p>
    <w:p>
      <w:pPr>
        <w:pStyle w:val="Normal"/>
        <w:tabs>
          <w:tab w:val="clear" w:pos="720"/>
          <w:tab w:val="left" w:pos="-720" w:leader="none"/>
        </w:tabs>
        <w:suppressAutoHyphens w:val="true"/>
        <w:jc w:val="both"/>
        <w:rPr>
          <w:spacing w:val="-2"/>
          <w:sz w:val="23"/>
        </w:rPr>
      </w:pPr>
      <w:r>
        <w:rPr>
          <w:spacing w:val="-2"/>
          <w:sz w:val="23"/>
        </w:rPr>
      </w:r>
    </w:p>
    <w:p>
      <w:pPr>
        <w:pStyle w:val="Normal"/>
        <w:tabs>
          <w:tab w:val="clear" w:pos="720"/>
          <w:tab w:val="left" w:pos="-720" w:leader="none"/>
        </w:tabs>
        <w:suppressAutoHyphens w:val="true"/>
        <w:jc w:val="both"/>
        <w:rPr>
          <w:spacing w:val="-2"/>
          <w:sz w:val="23"/>
        </w:rPr>
      </w:pPr>
      <w:r>
        <w:rPr>
          <w:spacing w:val="-2"/>
          <w:sz w:val="23"/>
        </w:rPr>
        <w:tab/>
        <w:t>I, Teresa A. Callahan,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August ___, 2000 in favor of Florida Power &amp; Light Company, and the signature below is the true and genuine signature of said officer.</w:t>
      </w:r>
    </w:p>
    <w:p>
      <w:pPr>
        <w:pStyle w:val="Normal"/>
        <w:tabs>
          <w:tab w:val="clear" w:pos="720"/>
          <w:tab w:val="left" w:pos="-720" w:leader="none"/>
        </w:tabs>
        <w:suppressAutoHyphens w:val="true"/>
        <w:jc w:val="both"/>
        <w:rPr>
          <w:spacing w:val="-2"/>
          <w:sz w:val="23"/>
        </w:rPr>
      </w:pPr>
      <w:r>
        <w:rPr>
          <w:spacing w:val="-2"/>
          <w:sz w:val="23"/>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sz w:val="23"/>
              </w:rPr>
            </w:pPr>
            <w:r>
              <w:rPr>
                <w:spacing w:val="-2"/>
                <w:sz w:val="23"/>
                <w:u w:val="single"/>
              </w:rPr>
              <w:t>Name</w:t>
            </w:r>
          </w:p>
        </w:tc>
        <w:tc>
          <w:tcPr>
            <w:tcW w:w="3192" w:type="dxa"/>
            <w:tcBorders/>
          </w:tcPr>
          <w:p>
            <w:pPr>
              <w:pStyle w:val="Normal"/>
              <w:tabs>
                <w:tab w:val="clear" w:pos="720"/>
                <w:tab w:val="left" w:pos="-720" w:leader="none"/>
              </w:tabs>
              <w:suppressAutoHyphens w:val="true"/>
              <w:jc w:val="center"/>
              <w:rPr>
                <w:spacing w:val="-2"/>
                <w:sz w:val="23"/>
              </w:rPr>
            </w:pPr>
            <w:r>
              <w:rPr>
                <w:spacing w:val="-2"/>
                <w:sz w:val="23"/>
                <w:u w:val="single"/>
              </w:rPr>
              <w:t>Office</w:t>
            </w:r>
          </w:p>
        </w:tc>
        <w:tc>
          <w:tcPr>
            <w:tcW w:w="3192" w:type="dxa"/>
            <w:tcBorders/>
          </w:tcPr>
          <w:p>
            <w:pPr>
              <w:pStyle w:val="Normal"/>
              <w:tabs>
                <w:tab w:val="clear" w:pos="720"/>
                <w:tab w:val="left" w:pos="-720" w:leader="none"/>
              </w:tabs>
              <w:suppressAutoHyphens w:val="true"/>
              <w:jc w:val="center"/>
              <w:rPr>
                <w:spacing w:val="-2"/>
                <w:sz w:val="23"/>
              </w:rPr>
            </w:pPr>
            <w:r>
              <w:rPr>
                <w:spacing w:val="-2"/>
                <w:sz w:val="23"/>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sz w:val="23"/>
              </w:rPr>
            </w:pPr>
            <w:r>
              <w:rPr>
                <w:spacing w:val="-3"/>
                <w:sz w:val="23"/>
              </w:rPr>
            </w:r>
          </w:p>
          <w:p>
            <w:pPr>
              <w:pStyle w:val="Normal"/>
              <w:tabs>
                <w:tab w:val="clear" w:pos="720"/>
                <w:tab w:val="left" w:pos="-720" w:leader="none"/>
              </w:tabs>
              <w:suppressAutoHyphens w:val="true"/>
              <w:jc w:val="center"/>
              <w:rPr>
                <w:spacing w:val="-2"/>
                <w:sz w:val="23"/>
              </w:rPr>
            </w:pPr>
            <w:r>
              <w:rPr>
                <w:spacing w:val="-2"/>
                <w:sz w:val="23"/>
              </w:rPr>
              <w:t>Barry J. Schnapper</w:t>
            </w:r>
          </w:p>
        </w:tc>
        <w:tc>
          <w:tcPr>
            <w:tcW w:w="3192" w:type="dxa"/>
            <w:tcBorders/>
          </w:tcPr>
          <w:p>
            <w:pPr>
              <w:pStyle w:val="Normal"/>
              <w:tabs>
                <w:tab w:val="clear" w:pos="720"/>
                <w:tab w:val="left" w:pos="-720" w:leader="none"/>
              </w:tabs>
              <w:suppressAutoHyphens w:val="true"/>
              <w:snapToGrid w:val="false"/>
              <w:jc w:val="both"/>
              <w:rPr>
                <w:spacing w:val="-2"/>
                <w:sz w:val="23"/>
              </w:rPr>
            </w:pPr>
            <w:r>
              <w:rPr>
                <w:spacing w:val="-2"/>
                <w:sz w:val="23"/>
              </w:rPr>
            </w:r>
          </w:p>
          <w:p>
            <w:pPr>
              <w:pStyle w:val="Normal"/>
              <w:tabs>
                <w:tab w:val="clear" w:pos="720"/>
                <w:tab w:val="left" w:pos="-720" w:leader="none"/>
              </w:tabs>
              <w:suppressAutoHyphens w:val="true"/>
              <w:jc w:val="center"/>
              <w:rPr>
                <w:spacing w:val="-2"/>
                <w:sz w:val="23"/>
              </w:rPr>
            </w:pPr>
            <w:r>
              <w:rPr>
                <w:spacing w:val="-2"/>
                <w:sz w:val="23"/>
              </w:rPr>
              <w:t>Deputy Treasurer</w:t>
            </w:r>
          </w:p>
        </w:tc>
        <w:tc>
          <w:tcPr>
            <w:tcW w:w="3192" w:type="dxa"/>
            <w:tcBorders/>
          </w:tcPr>
          <w:p>
            <w:pPr>
              <w:pStyle w:val="Normal"/>
              <w:tabs>
                <w:tab w:val="clear" w:pos="720"/>
                <w:tab w:val="left" w:pos="-720" w:leader="none"/>
              </w:tabs>
              <w:suppressAutoHyphens w:val="true"/>
              <w:snapToGrid w:val="false"/>
              <w:jc w:val="both"/>
              <w:rPr>
                <w:spacing w:val="-2"/>
                <w:sz w:val="23"/>
              </w:rPr>
            </w:pPr>
            <w:r>
              <w:rPr>
                <w:spacing w:val="-2"/>
                <w:sz w:val="23"/>
              </w:rPr>
            </w:r>
          </w:p>
          <w:p>
            <w:pPr>
              <w:pStyle w:val="Normal"/>
              <w:tabs>
                <w:tab w:val="clear" w:pos="720"/>
                <w:tab w:val="left" w:pos="-720" w:leader="none"/>
              </w:tabs>
              <w:suppressAutoHyphens w:val="true"/>
              <w:jc w:val="both"/>
              <w:rPr>
                <w:spacing w:val="-2"/>
                <w:sz w:val="23"/>
              </w:rPr>
            </w:pPr>
            <w:r>
              <w:rPr>
                <w:spacing w:val="-2"/>
                <w:sz w:val="23"/>
              </w:rPr>
              <w:t>_______________________</w:t>
            </w:r>
          </w:p>
        </w:tc>
      </w:tr>
    </w:tbl>
    <w:p>
      <w:pPr>
        <w:pStyle w:val="Normal"/>
        <w:tabs>
          <w:tab w:val="clear" w:pos="720"/>
          <w:tab w:val="left" w:pos="-720" w:leader="none"/>
        </w:tabs>
        <w:suppressAutoHyphens w:val="true"/>
        <w:jc w:val="both"/>
        <w:rPr>
          <w:spacing w:val="-2"/>
          <w:sz w:val="23"/>
        </w:rPr>
      </w:pPr>
      <w:r>
        <w:rPr>
          <w:spacing w:val="-2"/>
          <w:sz w:val="23"/>
        </w:rPr>
      </w:r>
    </w:p>
    <w:p>
      <w:pPr>
        <w:pStyle w:val="Normal"/>
        <w:tabs>
          <w:tab w:val="clear" w:pos="720"/>
          <w:tab w:val="left" w:pos="-720" w:leader="none"/>
        </w:tabs>
        <w:suppressAutoHyphens w:val="true"/>
        <w:jc w:val="both"/>
        <w:rPr>
          <w:spacing w:val="-2"/>
          <w:sz w:val="23"/>
        </w:rPr>
      </w:pPr>
      <w:r>
        <w:rPr>
          <w:spacing w:val="-2"/>
          <w:sz w:val="23"/>
        </w:rPr>
        <w:tab/>
        <w:t>IN WITNESS WHEREOF, I have hereunto signed my name this 15th day of August, 2000.</w:t>
      </w:r>
    </w:p>
    <w:p>
      <w:pPr>
        <w:pStyle w:val="Normal"/>
        <w:tabs>
          <w:tab w:val="clear" w:pos="720"/>
          <w:tab w:val="left" w:pos="-720" w:leader="none"/>
        </w:tabs>
        <w:suppressAutoHyphens w:val="true"/>
        <w:jc w:val="both"/>
        <w:rPr>
          <w:spacing w:val="-2"/>
          <w:sz w:val="23"/>
        </w:rPr>
      </w:pPr>
      <w:r>
        <w:rPr>
          <w:spacing w:val="-2"/>
          <w:sz w:val="23"/>
        </w:rPr>
      </w:r>
    </w:p>
    <w:p>
      <w:pPr>
        <w:pStyle w:val="Normal"/>
        <w:tabs>
          <w:tab w:val="clear" w:pos="720"/>
          <w:tab w:val="left" w:pos="-720" w:leader="none"/>
        </w:tabs>
        <w:suppressAutoHyphens w:val="true"/>
        <w:jc w:val="both"/>
        <w:rPr>
          <w:spacing w:val="-2"/>
          <w:sz w:val="23"/>
        </w:rPr>
      </w:pPr>
      <w:r>
        <w:rPr>
          <w:spacing w:val="-2"/>
          <w:sz w:val="23"/>
        </w:rPr>
      </w:r>
    </w:p>
    <w:p>
      <w:pPr>
        <w:pStyle w:val="Normal"/>
        <w:tabs>
          <w:tab w:val="clear" w:pos="720"/>
          <w:tab w:val="left" w:pos="-720" w:leader="none"/>
        </w:tabs>
        <w:suppressAutoHyphens w:val="true"/>
        <w:jc w:val="both"/>
        <w:rPr>
          <w:spacing w:val="-2"/>
          <w:sz w:val="23"/>
        </w:rPr>
      </w:pPr>
      <w:r>
        <w:rPr>
          <w:spacing w:val="-2"/>
          <w:sz w:val="23"/>
        </w:rPr>
      </w:r>
    </w:p>
    <w:tbl>
      <w:tblPr>
        <w:tblW w:w="9558" w:type="dxa"/>
        <w:jc w:val="start"/>
        <w:tblInd w:w="0" w:type="dxa"/>
        <w:tblLayout w:type="fixed"/>
        <w:tblCellMar>
          <w:top w:w="0" w:type="dxa"/>
          <w:start w:w="108" w:type="dxa"/>
          <w:bottom w:w="0" w:type="dxa"/>
          <w:end w:w="108" w:type="dxa"/>
        </w:tblCellMar>
      </w:tblPr>
      <w:tblGrid>
        <w:gridCol w:w="4788"/>
        <w:gridCol w:w="4770"/>
      </w:tblGrid>
      <w:tr>
        <w:trPr/>
        <w:tc>
          <w:tcPr>
            <w:tcW w:w="4788" w:type="dxa"/>
            <w:tcBorders/>
          </w:tcPr>
          <w:p>
            <w:pPr>
              <w:pStyle w:val="Normal"/>
              <w:tabs>
                <w:tab w:val="left" w:pos="-1440" w:leader="none"/>
                <w:tab w:val="left" w:pos="-720" w:leader="none"/>
                <w:tab w:val="left" w:pos="720" w:leader="none"/>
              </w:tabs>
              <w:suppressAutoHyphens w:val="true"/>
              <w:snapToGrid w:val="false"/>
              <w:jc w:val="both"/>
              <w:rPr>
                <w:spacing w:val="-2"/>
                <w:sz w:val="23"/>
              </w:rPr>
            </w:pPr>
            <w:r>
              <w:rPr>
                <w:spacing w:val="-2"/>
                <w:sz w:val="23"/>
              </w:rPr>
            </w:r>
          </w:p>
        </w:tc>
        <w:tc>
          <w:tcPr>
            <w:tcW w:w="4770" w:type="dxa"/>
            <w:tcBorders/>
          </w:tcPr>
          <w:p>
            <w:pPr>
              <w:pStyle w:val="Normal"/>
              <w:tabs>
                <w:tab w:val="left" w:pos="-1440" w:leader="none"/>
                <w:tab w:val="left" w:pos="-720" w:leader="none"/>
                <w:tab w:val="left" w:pos="720" w:leader="none"/>
              </w:tabs>
              <w:suppressAutoHyphens w:val="true"/>
              <w:jc w:val="both"/>
              <w:rPr>
                <w:spacing w:val="-2"/>
                <w:sz w:val="23"/>
              </w:rPr>
            </w:pPr>
            <w:r>
              <w:rPr>
                <w:spacing w:val="-2"/>
                <w:sz w:val="23"/>
              </w:rPr>
              <w:t>________________________________</w:t>
            </w:r>
          </w:p>
        </w:tc>
      </w:tr>
      <w:tr>
        <w:trPr/>
        <w:tc>
          <w:tcPr>
            <w:tcW w:w="4788" w:type="dxa"/>
            <w:tcBorders/>
          </w:tcPr>
          <w:p>
            <w:pPr>
              <w:pStyle w:val="Normal"/>
              <w:tabs>
                <w:tab w:val="left" w:pos="-1440" w:leader="none"/>
                <w:tab w:val="left" w:pos="-720" w:leader="none"/>
                <w:tab w:val="left" w:pos="720" w:leader="none"/>
              </w:tabs>
              <w:suppressAutoHyphens w:val="true"/>
              <w:snapToGrid w:val="false"/>
              <w:jc w:val="both"/>
              <w:rPr>
                <w:spacing w:val="-2"/>
                <w:sz w:val="23"/>
              </w:rPr>
            </w:pPr>
            <w:r>
              <w:rPr>
                <w:spacing w:val="-2"/>
                <w:sz w:val="23"/>
              </w:rPr>
            </w:r>
          </w:p>
        </w:tc>
        <w:tc>
          <w:tcPr>
            <w:tcW w:w="4770" w:type="dxa"/>
            <w:tcBorders/>
          </w:tcPr>
          <w:p>
            <w:pPr>
              <w:pStyle w:val="Normal"/>
              <w:tabs>
                <w:tab w:val="left" w:pos="-1440" w:leader="none"/>
                <w:tab w:val="left" w:pos="-720" w:leader="none"/>
                <w:tab w:val="left" w:pos="720" w:leader="none"/>
              </w:tabs>
              <w:suppressAutoHyphens w:val="true"/>
              <w:jc w:val="both"/>
              <w:rPr>
                <w:spacing w:val="-2"/>
                <w:sz w:val="23"/>
              </w:rPr>
            </w:pPr>
            <w:r>
              <w:rPr>
                <w:spacing w:val="-2"/>
                <w:sz w:val="23"/>
              </w:rPr>
              <w:t>Teresa A. Callahan</w:t>
            </w:r>
          </w:p>
        </w:tc>
      </w:tr>
      <w:tr>
        <w:trPr/>
        <w:tc>
          <w:tcPr>
            <w:tcW w:w="4788" w:type="dxa"/>
            <w:tcBorders/>
          </w:tcPr>
          <w:p>
            <w:pPr>
              <w:pStyle w:val="Normal"/>
              <w:tabs>
                <w:tab w:val="left" w:pos="-1440" w:leader="none"/>
                <w:tab w:val="left" w:pos="-720" w:leader="none"/>
                <w:tab w:val="left" w:pos="720" w:leader="none"/>
              </w:tabs>
              <w:suppressAutoHyphens w:val="true"/>
              <w:snapToGrid w:val="false"/>
              <w:jc w:val="both"/>
              <w:rPr>
                <w:spacing w:val="-2"/>
                <w:sz w:val="23"/>
              </w:rPr>
            </w:pPr>
            <w:r>
              <w:rPr>
                <w:spacing w:val="-2"/>
                <w:sz w:val="23"/>
              </w:rPr>
            </w:r>
          </w:p>
        </w:tc>
        <w:tc>
          <w:tcPr>
            <w:tcW w:w="4770" w:type="dxa"/>
            <w:tcBorders/>
          </w:tcPr>
          <w:p>
            <w:pPr>
              <w:pStyle w:val="Normal"/>
              <w:tabs>
                <w:tab w:val="left" w:pos="-1440" w:leader="none"/>
                <w:tab w:val="left" w:pos="-720" w:leader="none"/>
                <w:tab w:val="left" w:pos="720" w:leader="none"/>
              </w:tabs>
              <w:suppressAutoHyphens w:val="true"/>
              <w:jc w:val="both"/>
              <w:rPr>
                <w:spacing w:val="-2"/>
                <w:sz w:val="23"/>
              </w:rPr>
            </w:pPr>
            <w:r>
              <w:rPr>
                <w:spacing w:val="-2"/>
                <w:sz w:val="23"/>
              </w:rPr>
              <w:t>Assistant Secretary</w:t>
            </w:r>
          </w:p>
        </w:tc>
      </w:tr>
    </w:tbl>
    <w:p>
      <w:pPr>
        <w:pStyle w:val="Normal"/>
        <w:spacing w:lineRule="atLeast" w:line="240"/>
        <w:jc w:val="both"/>
        <w:rPr>
          <w:sz w:val="23"/>
        </w:rPr>
      </w:pPr>
      <w:r>
        <w:rPr>
          <w:sz w:val="23"/>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gty2447.doc</w:t>
    </w:r>
    <w:r>
      <w:rPr>
        <w:sz w:val="16"/>
      </w:rPr>
      <w:fldChar w:fldCharType="end"/>
    </w:r>
    <w:r>
      <mc:AlternateContent>
        <mc:Choice Requires="wps">
          <w:drawing>
            <wp:anchor behindDoc="0" distT="0" distB="0" distL="0" distR="0" simplePos="0" locked="0" layoutInCell="0" allowOverlap="1" relativeHeight="6">
              <wp:simplePos x="0" y="0"/>
              <wp:positionH relativeFrom="page">
                <wp:posOffset>3963035</wp:posOffset>
              </wp:positionH>
              <wp:positionV relativeFrom="paragraph">
                <wp:posOffset>25400</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2pt;mso-position-vertical-relative:text;margin-left:312.0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4">
    <w:name w:val="heading 4"/>
    <w:basedOn w:val="Normal"/>
    <w:next w:val="Normal"/>
    <w:qFormat/>
    <w:pPr>
      <w:keepNext w:val="true"/>
      <w:numPr>
        <w:ilvl w:val="3"/>
        <w:numId w:val="1"/>
      </w:numPr>
      <w:spacing w:lineRule="exact" w:line="240"/>
      <w:ind w:hanging="0" w:start="0" w:end="180"/>
      <w:jc w:val="center"/>
      <w:outlineLvl w:val="3"/>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Cs w:val="20"/>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2000-08-15T14:22:00Z</dcterms:created>
  <dc:creator>bwhiteh</dc:creator>
  <dc:description/>
  <dc:language>en-CA</dc:language>
  <cp:lastModifiedBy>cabrams</cp:lastModifiedBy>
  <cp:lastPrinted>2000-08-15T13:59:00Z</cp:lastPrinted>
  <dcterms:modified xsi:type="dcterms:W3CDTF">2000-08-21T16:40:00Z</dcterms:modified>
  <cp:revision>7</cp:revision>
  <dc:subject/>
  <dc:title>EXHIBIT A</dc:title>
</cp:coreProperties>
</file>