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end="504"/>
        <w:jc w:val="center"/>
        <w:rPr/>
      </w:pPr>
      <w:r>
        <w:rPr/>
        <w:t>BEFORE THE</w:t>
      </w:r>
    </w:p>
    <w:p>
      <w:pPr>
        <w:pStyle w:val="Normal"/>
        <w:spacing w:lineRule="auto" w:line="240"/>
        <w:ind w:end="504"/>
        <w:jc w:val="center"/>
        <w:rPr/>
      </w:pPr>
      <w:r>
        <w:rPr/>
        <w:t>PUBLIC UTILITIES COMMISSION</w:t>
      </w:r>
    </w:p>
    <w:p>
      <w:pPr>
        <w:pStyle w:val="Normal"/>
        <w:spacing w:lineRule="auto" w:line="240"/>
        <w:ind w:end="504"/>
        <w:jc w:val="center"/>
        <w:rPr/>
      </w:pPr>
      <w:r>
        <w:rPr/>
        <w:t>OF THE</w:t>
      </w:r>
    </w:p>
    <w:p>
      <w:pPr>
        <w:pStyle w:val="Normal"/>
        <w:spacing w:lineRule="auto" w:line="240"/>
        <w:ind w:end="504"/>
        <w:jc w:val="center"/>
        <w:rPr/>
      </w:pPr>
      <w:r>
        <w:rPr/>
        <w:t>STATE OF CALIFORNIA</w:t>
      </w:r>
    </w:p>
    <w:p>
      <w:pPr>
        <w:pStyle w:val="Normal"/>
        <w:spacing w:lineRule="auto" w:line="240"/>
        <w:ind w:end="504"/>
        <w:jc w:val="center"/>
        <w:rPr/>
      </w:pPr>
      <w:r>
        <w:rPr/>
      </w:r>
    </w:p>
    <w:p>
      <w:pPr>
        <w:pStyle w:val="Normal"/>
        <w:spacing w:lineRule="auto" w:line="240"/>
        <w:ind w:end="504"/>
        <w:jc w:val="center"/>
        <w:rPr/>
      </w:pPr>
      <w:r>
        <w:rPr/>
      </w:r>
    </w:p>
    <w:p>
      <w:pPr>
        <w:pStyle w:val="Normal"/>
        <w:spacing w:lineRule="auto" w:line="240"/>
        <w:ind w:end="504"/>
        <w:jc w:val="center"/>
        <w:rPr/>
      </w:pPr>
      <w:r>
        <w:rPr/>
      </w:r>
    </w:p>
    <w:p>
      <w:pPr>
        <w:pStyle w:val="Normal"/>
        <w:spacing w:lineRule="auto" w:line="240"/>
        <w:ind w:end="504"/>
        <w:rPr/>
      </w:pPr>
      <w:r>
        <w:rPr/>
        <w:t>Investigation on the Commission’s Own</w:t>
        <w:tab/>
        <w:tab/>
        <w:t>)</w:t>
      </w:r>
    </w:p>
    <w:p>
      <w:pPr>
        <w:pStyle w:val="Normal"/>
        <w:spacing w:lineRule="auto" w:line="240"/>
        <w:ind w:end="504"/>
        <w:rPr/>
      </w:pPr>
      <w:r>
        <w:rPr/>
        <w:t xml:space="preserve">Motion To Consider the Costs and </w:t>
        <w:tab/>
        <w:tab/>
        <w:tab/>
        <w:t>)</w:t>
      </w:r>
    </w:p>
    <w:p>
      <w:pPr>
        <w:pStyle w:val="Normal"/>
        <w:spacing w:lineRule="auto" w:line="240"/>
        <w:ind w:end="504"/>
        <w:rPr/>
      </w:pPr>
      <w:r>
        <w:rPr/>
        <w:t>Benefits of Various Promising Revisions</w:t>
        <w:tab/>
        <w:tab/>
        <w:t>)</w:t>
      </w:r>
    </w:p>
    <w:p>
      <w:pPr>
        <w:pStyle w:val="Normal"/>
        <w:spacing w:lineRule="auto" w:line="240"/>
        <w:ind w:end="504"/>
        <w:rPr/>
      </w:pPr>
      <w:r>
        <w:rPr/>
        <w:t>to the Regulatory and Market Structure</w:t>
        <w:tab/>
        <w:tab/>
        <w:t>)  I.99-07-003</w:t>
      </w:r>
    </w:p>
    <w:p>
      <w:pPr>
        <w:pStyle w:val="Normal"/>
        <w:spacing w:lineRule="auto" w:line="240"/>
        <w:ind w:end="504"/>
        <w:rPr/>
      </w:pPr>
      <w:r>
        <w:rPr/>
        <w:t>Governing California’s Natural Gas Industry</w:t>
        <w:tab/>
        <w:t>)</w:t>
      </w:r>
    </w:p>
    <w:p>
      <w:pPr>
        <w:pStyle w:val="Normal"/>
        <w:spacing w:lineRule="auto" w:line="240"/>
        <w:ind w:end="504"/>
        <w:rPr/>
      </w:pPr>
      <w:r>
        <w:rPr/>
        <w:t>and to Report to the California Legislature</w:t>
        <w:tab/>
        <w:t>)</w:t>
      </w:r>
    </w:p>
    <w:p>
      <w:pPr>
        <w:pStyle w:val="Normal"/>
        <w:spacing w:lineRule="auto" w:line="240"/>
        <w:ind w:end="504"/>
        <w:rPr/>
      </w:pPr>
      <w:r>
        <w:rPr/>
        <w:t>On the Commission’s Findings</w:t>
        <w:tab/>
        <w:tab/>
        <w:tab/>
        <w:tab/>
        <w:t>)</w:t>
      </w:r>
    </w:p>
    <w:p>
      <w:pPr>
        <w:pStyle w:val="Normal"/>
        <w:spacing w:lineRule="auto" w:line="240"/>
        <w:ind w:end="504"/>
        <w:rPr/>
      </w:pPr>
      <w:r>
        <w:rPr/>
        <w:t>_____________________________________________)</w:t>
      </w:r>
    </w:p>
    <w:p>
      <w:pPr>
        <w:pStyle w:val="Normal"/>
        <w:ind w:end="504"/>
        <w:jc w:val="center"/>
        <w:rPr/>
      </w:pPr>
      <w:r>
        <w:rPr/>
      </w:r>
    </w:p>
    <w:p>
      <w:pPr>
        <w:pStyle w:val="Normal"/>
        <w:ind w:end="504"/>
        <w:jc w:val="center"/>
        <w:rPr/>
      </w:pPr>
      <w:r>
        <w:rPr/>
      </w:r>
    </w:p>
    <w:p>
      <w:pPr>
        <w:pStyle w:val="Normal"/>
        <w:spacing w:lineRule="auto" w:line="240"/>
        <w:ind w:end="504"/>
        <w:jc w:val="center"/>
        <w:rPr>
          <w:b/>
          <w:caps/>
        </w:rPr>
      </w:pPr>
      <w:r>
        <w:rPr>
          <w:b/>
          <w:caps/>
        </w:rPr>
        <w:t xml:space="preserve">Prepared Direct Testimony of Richard H. Counihan </w:t>
      </w:r>
    </w:p>
    <w:p>
      <w:pPr>
        <w:pStyle w:val="Normal"/>
        <w:spacing w:lineRule="auto" w:line="240"/>
        <w:ind w:end="504"/>
        <w:jc w:val="center"/>
        <w:rPr>
          <w:b/>
          <w:caps/>
        </w:rPr>
      </w:pPr>
      <w:r>
        <w:rPr>
          <w:b/>
          <w:caps/>
        </w:rPr>
        <w:t xml:space="preserve">of GreenMountain.com in Support of the </w:t>
      </w:r>
    </w:p>
    <w:p>
      <w:pPr>
        <w:pStyle w:val="Normal"/>
        <w:spacing w:lineRule="auto" w:line="240"/>
        <w:ind w:end="504"/>
        <w:jc w:val="center"/>
        <w:rPr>
          <w:b/>
          <w:caps/>
        </w:rPr>
      </w:pPr>
      <w:r>
        <w:rPr>
          <w:b/>
          <w:caps/>
        </w:rPr>
        <w:t>Comprehensive Settlement Agreement</w:t>
      </w:r>
    </w:p>
    <w:p>
      <w:pPr>
        <w:pStyle w:val="Normal"/>
        <w:jc w:val="both"/>
        <w:rPr>
          <w:b/>
          <w:caps/>
        </w:rPr>
      </w:pPr>
      <w:r>
        <w:rPr>
          <w:b/>
          <w:caps/>
        </w:rPr>
      </w:r>
    </w:p>
    <w:p>
      <w:pPr>
        <w:pStyle w:val="Normal"/>
        <w:jc w:val="both"/>
        <w:rPr/>
      </w:pPr>
      <w:r>
        <w:rPr/>
      </w:r>
    </w:p>
    <w:p>
      <w:pPr>
        <w:pStyle w:val="QA"/>
        <w:widowControl/>
        <w:numPr>
          <w:ilvl w:val="0"/>
          <w:numId w:val="7"/>
        </w:numPr>
        <w:spacing w:lineRule="exact" w:line="460"/>
        <w:rPr>
          <w:rFonts w:ascii="Courier New" w:hAnsi="Courier New" w:cs="Courier New"/>
          <w:b/>
        </w:rPr>
      </w:pPr>
      <w:r>
        <w:rPr>
          <w:rFonts w:cs="Courier New" w:ascii="Courier New" w:hAnsi="Courier New"/>
          <w:b/>
        </w:rPr>
        <w:t>INTRODUCTION</w:t>
      </w:r>
    </w:p>
    <w:p>
      <w:pPr>
        <w:pStyle w:val="QA"/>
        <w:widowControl/>
        <w:spacing w:lineRule="exact" w:line="460"/>
        <w:rPr>
          <w:rFonts w:ascii="Courier New" w:hAnsi="Courier New" w:cs="Courier New"/>
          <w:b/>
        </w:rPr>
      </w:pPr>
      <w:r>
        <w:rPr>
          <w:rFonts w:cs="Courier New" w:ascii="Courier New" w:hAnsi="Courier New"/>
          <w:b/>
        </w:rPr>
      </w:r>
    </w:p>
    <w:p>
      <w:pPr>
        <w:pStyle w:val="QA"/>
        <w:widowControl/>
        <w:spacing w:lineRule="exact" w:line="460"/>
        <w:ind w:firstLine="720" w:start="0" w:end="0"/>
        <w:rPr/>
      </w:pPr>
      <w:r>
        <w:rPr>
          <w:rFonts w:cs="Courier New" w:ascii="Courier New" w:hAnsi="Courier New"/>
        </w:rPr>
        <w:t>My name is Richard H.</w:t>
      </w:r>
      <w:del w:id="0" w:author="ETS Customer Services" w:date="2000-05-03T13:10:00Z">
        <w:r>
          <w:rPr>
            <w:rFonts w:cs="Courier New" w:ascii="Courier New" w:hAnsi="Courier New"/>
          </w:rPr>
          <w:delText xml:space="preserve"> </w:delText>
        </w:r>
      </w:del>
      <w:r>
        <w:rPr>
          <w:rFonts w:cs="Courier New" w:ascii="Courier New" w:hAnsi="Courier New"/>
        </w:rPr>
        <w:t>Counihan.  I am the Director, California Public Affairs, for GreenMountain.com Company.  My business address is 50 California Street, Suite 1500, San Francisco, California 94111.</w:t>
      </w:r>
    </w:p>
    <w:p>
      <w:pPr>
        <w:pStyle w:val="QA"/>
        <w:widowControl/>
        <w:spacing w:lineRule="exact" w:line="460"/>
        <w:ind w:firstLine="720" w:start="0" w:end="0"/>
        <w:rPr>
          <w:rFonts w:ascii="Courier New" w:hAnsi="Courier New" w:cs="Courier New"/>
        </w:rPr>
      </w:pPr>
      <w:r>
        <w:rPr>
          <w:rFonts w:cs="Courier New" w:ascii="Courier New" w:hAnsi="Courier New"/>
        </w:rPr>
        <w:t xml:space="preserve">I am testifying in this proceeding in support of the “Comprehensive Gas OII Settlement Agreement for Southern California Gas Company and San Diego Gas &amp; Electric Company,” which was filed with the Commission on April 17, 2000 (hereinafter, the “Settlement”).  I am testifying in this proceeding on behalf of GreenMountain.com and on behalf of the following parties that both have signed the Settlement and are, or plan to be, active participants in the core aggregation programs on the SoCalGas and/or SDG&amp;E systems.  These parties are: California Utility Buyers JPA, a California Joint Powers Authority; Enron Corp.; Regional Energy Management Coalition; School Project for Utility Rate Reduction; Shell Energy Services, Inc.; TXU Energy Services, Inc.; United Energy Management, Inc.; and Utility.com.  I am testifying concerning the benefits of the “retail” portions of the Settlement for the core aggregation programs on the SoCalGas and SDG&amp;E systems.  </w:t>
      </w:r>
    </w:p>
    <w:p>
      <w:pPr>
        <w:pStyle w:val="QA"/>
        <w:widowControl/>
        <w:spacing w:lineRule="exact" w:line="460"/>
        <w:rPr>
          <w:rFonts w:ascii="Courier New" w:hAnsi="Courier New" w:cs="Courier New"/>
        </w:rPr>
      </w:pPr>
      <w:r>
        <w:rPr>
          <w:rFonts w:cs="Courier New" w:ascii="Courier New" w:hAnsi="Courier New"/>
        </w:rPr>
      </w:r>
    </w:p>
    <w:p>
      <w:pPr>
        <w:pStyle w:val="QA"/>
        <w:widowControl/>
        <w:numPr>
          <w:ilvl w:val="0"/>
          <w:numId w:val="5"/>
        </w:numPr>
        <w:spacing w:lineRule="exact" w:line="460"/>
        <w:rPr>
          <w:rFonts w:ascii="Courier New" w:hAnsi="Courier New" w:cs="Courier New"/>
          <w:b/>
        </w:rPr>
      </w:pPr>
      <w:r>
        <w:rPr>
          <w:rFonts w:cs="Courier New" w:ascii="Courier New" w:hAnsi="Courier New"/>
          <w:b/>
        </w:rPr>
        <w:t>QUALIFICATIONS</w:t>
      </w:r>
    </w:p>
    <w:p>
      <w:pPr>
        <w:pStyle w:val="QA"/>
        <w:widowControl/>
        <w:spacing w:lineRule="exact" w:line="460"/>
        <w:ind w:firstLine="720" w:start="0" w:end="0"/>
        <w:rPr>
          <w:rFonts w:ascii="Courier New" w:hAnsi="Courier New" w:cs="Courier New"/>
          <w:b/>
        </w:rPr>
      </w:pPr>
      <w:r>
        <w:rPr>
          <w:rFonts w:cs="Courier New" w:ascii="Courier New" w:hAnsi="Courier New"/>
          <w:b/>
        </w:rPr>
      </w:r>
    </w:p>
    <w:p>
      <w:pPr>
        <w:pStyle w:val="QA"/>
        <w:widowControl/>
        <w:spacing w:lineRule="exact" w:line="460"/>
        <w:ind w:firstLine="720" w:start="0" w:end="0"/>
        <w:rPr>
          <w:rFonts w:ascii="Courier New" w:hAnsi="Courier New" w:cs="Courier New"/>
        </w:rPr>
      </w:pPr>
      <w:r>
        <w:rPr>
          <w:rFonts w:cs="Courier New" w:ascii="Courier New" w:hAnsi="Courier New"/>
        </w:rPr>
        <w:t>I am qualified to testify regarding the benefits of the Settlement for the core aggregation programs on the SoCalGas and SDG&amp;E systems.  On behalf of GreenMountain.com, I participated actively in the negotiation of various provisions of the Settlement, particularly those provisions that directly affect the core aggregation program.  In addition, I am familiar with the current gas regulatory structure on the SoCalGas and SDG&amp;E systems, and I am familiar with how the Settlement will affect the current regulatory structure on these utility systems.  GreenMountain.com is currently a retailer of electricity to end-use customers </w:t>
        <w:noBreakHyphen/>
        <w:noBreakHyphen/>
        <w:t xml:space="preserve"> specifically residential and small commercial customers </w:t>
        <w:noBreakHyphen/>
        <w:noBreakHyphen/>
        <w:t xml:space="preserve"> located in states like California that have opened their electric industry structure to customer choice.  I am aware of the structural issues that affect the viability of direct access programs in both the electric and gas markets.</w:t>
      </w:r>
    </w:p>
    <w:p>
      <w:pPr>
        <w:pStyle w:val="QA"/>
        <w:widowControl/>
        <w:spacing w:lineRule="exact" w:line="460"/>
        <w:ind w:hanging="0" w:start="0" w:end="0"/>
        <w:rPr>
          <w:rFonts w:ascii="Courier New" w:hAnsi="Courier New" w:cs="Courier New"/>
        </w:rPr>
      </w:pPr>
      <w:r>
        <w:rPr>
          <w:rFonts w:cs="Courier New" w:ascii="Courier New" w:hAnsi="Courier New"/>
        </w:rPr>
        <w:tab/>
        <w:t>In addition, I have an extensive background in the development of energy regulatory policy in this State and at the federal level.  I have worked for twenty years in the field of energy policy.  Prior to joining GreenMountain.com, I was a Senior Consultant for MRW &amp; Associates specializing in retail energy markets.  I have also worked as Director of Governmental Affairs for Edison Source, an affiliate of Southern California Edison Company (“Edison”), and as a Manager of Regulatory Affairs for Edison, for a total of five years.  During my tenure with Edison, I worked on both regulatory and legislative electric deregulation matters, and I participated in regulatory proceedings related to Edison’s purchases of natural gas and natural gas transportation service.  Prior to my service with Edison, I was a staff member of the Committee on Energy and Commerce in the U.S. House of Representatives for six years, where I worked on development of the Energy Policy Act of 1992.  I have also worked on energy policy at the state and local levels of government in Massachusetts and California.  I have an undergraduate degree in economics from Pomona College and a Masters of Public Policy from the Kennedy School of Government at Harvard University.</w:t>
      </w:r>
    </w:p>
    <w:p>
      <w:pPr>
        <w:pStyle w:val="Heading1"/>
        <w:spacing w:lineRule="exact" w:line="460"/>
        <w:ind w:firstLine="720" w:start="0" w:end="0"/>
        <w:rPr/>
      </w:pPr>
      <w:r>
        <w:rPr>
          <w:rFonts w:cs="Courier New" w:ascii="Courier New" w:hAnsi="Courier New"/>
          <w:b/>
          <w:sz w:val="24"/>
        </w:rPr>
        <w:t>III.</w:t>
        <w:tab/>
      </w:r>
      <w:r>
        <w:rPr>
          <w:rFonts w:cs="Courier New" w:ascii="Courier New" w:hAnsi="Courier New"/>
          <w:b/>
          <w:caps/>
          <w:sz w:val="24"/>
        </w:rPr>
        <w:t>Background of the Core Aggregation Program</w:t>
      </w:r>
      <w:r>
        <w:rPr>
          <w:rFonts w:cs="Courier New" w:ascii="Courier New" w:hAnsi="Courier New"/>
          <w:b/>
          <w:sz w:val="24"/>
        </w:rPr>
        <w:t xml:space="preserve"> </w:t>
      </w:r>
    </w:p>
    <w:p>
      <w:pPr>
        <w:pStyle w:val="Normal"/>
        <w:keepNext w:val="true"/>
        <w:spacing w:lineRule="exact" w:line="460"/>
        <w:ind w:firstLine="720" w:end="0"/>
        <w:rPr>
          <w:rFonts w:ascii="Courier New" w:hAnsi="Courier New" w:cs="Courier New"/>
          <w:b/>
          <w:sz w:val="24"/>
        </w:rPr>
      </w:pPr>
      <w:r>
        <w:rPr>
          <w:rFonts w:cs="Courier New"/>
          <w:b/>
          <w:sz w:val="24"/>
        </w:rPr>
      </w:r>
    </w:p>
    <w:p>
      <w:pPr>
        <w:pStyle w:val="Normal"/>
        <w:keepNext w:val="true"/>
        <w:spacing w:lineRule="exact" w:line="460"/>
        <w:ind w:firstLine="720" w:end="0"/>
        <w:rPr/>
      </w:pPr>
      <w:r>
        <w:rPr/>
        <w:t>In its January 1998 report to the Commission, the Division of Strategic Planning stated the following:</w:t>
      </w:r>
    </w:p>
    <w:p>
      <w:pPr>
        <w:pStyle w:val="Normal"/>
        <w:keepNext w:val="true"/>
        <w:spacing w:lineRule="auto" w:line="240"/>
        <w:ind w:start="1440" w:end="720"/>
        <w:rPr/>
      </w:pPr>
      <w:r>
        <w:rPr/>
        <w:t>In terms of customer choice, a two-tiered system exists in today’s gas industry.  Unlike the restructuring of the electric industry, where all customers, independent of size, will be able to exercise competitive options at the same time, the gas industry’s restructuring efforts to date have focused mainly on noncore customers</w:t>
      </w:r>
      <w:r>
        <w:rPr>
          <w:rStyle w:val="FootnoteCharacters"/>
          <w:rStyle w:val="FootnoteReference"/>
        </w:rPr>
        <w:footnoteReference w:id="2"/>
      </w:r>
    </w:p>
    <w:p>
      <w:pPr>
        <w:pStyle w:val="Normal"/>
        <w:keepNext w:val="true"/>
        <w:spacing w:lineRule="auto" w:line="240"/>
        <w:ind w:start="1440" w:end="720"/>
        <w:rPr/>
      </w:pPr>
      <w:r>
        <w:rPr/>
      </w:r>
    </w:p>
    <w:p>
      <w:pPr>
        <w:pStyle w:val="Normal"/>
        <w:keepNext w:val="true"/>
        <w:spacing w:lineRule="auto" w:line="240"/>
        <w:ind w:start="1440" w:end="720"/>
        <w:rPr/>
      </w:pPr>
      <w:r>
        <w:rPr/>
      </w:r>
    </w:p>
    <w:p>
      <w:pPr>
        <w:pStyle w:val="Normal"/>
        <w:keepNext w:val="true"/>
        <w:spacing w:lineRule="exact" w:line="460"/>
        <w:ind w:firstLine="720" w:end="0"/>
        <w:rPr/>
      </w:pPr>
      <w:r>
        <w:rPr/>
        <w:t>The “Two-Tiered” structure that exists on the SoCalGas system reflects the fact that core transportation-only customers have not enjoyed, since the inception of the core aggregation program, the same competitive service options that have been available to noncore customers.  The fact that core aggregation has been the forgotten stepchild in the development of competitive service in the SoCalGas market is reflected in the current level of core customer participation in SoCalGas’ core aggregation program.</w:t>
      </w:r>
    </w:p>
    <w:p>
      <w:pPr>
        <w:pStyle w:val="Normal"/>
        <w:keepNext w:val="true"/>
        <w:spacing w:lineRule="exact" w:line="460"/>
        <w:ind w:firstLine="720" w:end="0"/>
        <w:rPr/>
      </w:pPr>
      <w:r>
        <w:rPr/>
        <w:t xml:space="preserve">The core aggregation program was established in California in 1991, in Decision 91-02-040.  The core aggregation program was originally intended to provide all core customers with an opportunity to choose a competitive supply alternative, but nine years later, less than five percent of the core market (by volume) on the SoCalGas system, and less than ____ percent of the core market (by volume) on the SDG&amp;E system, participate in core aggregation.  Participation in core aggregation is even lower among residential customers:  ____ percent on SoCalGas and ____ on SDG&amp;E.  By contrast, ____ percent (by volume) of the SoCalGas noncore market, and ____ percent of the noncore market on the SDG&amp;E system, participate in transport-only service.  </w:t>
      </w:r>
    </w:p>
    <w:p>
      <w:pPr>
        <w:pStyle w:val="Normal"/>
        <w:keepNext w:val="true"/>
        <w:spacing w:lineRule="exact" w:line="460"/>
        <w:ind w:firstLine="720" w:end="0"/>
        <w:rPr/>
      </w:pPr>
      <w:r>
        <w:rPr/>
        <w:t>Participation in the core aggregation program is so low among core customers (and among residential customers in particular) because there currently is little, if any, opportunity for core transportation customers to achieve cost “savings” against the utility’s delivered gas price.  When there is very little opportunity for cost savings, core customers have very little incentive to switch to transport-only service.</w:t>
      </w:r>
    </w:p>
    <w:p>
      <w:pPr>
        <w:pStyle w:val="Normal"/>
        <w:spacing w:lineRule="exact" w:line="460"/>
        <w:ind w:firstLine="720" w:end="0"/>
        <w:rPr/>
      </w:pPr>
      <w:r>
        <w:rPr/>
        <w:t>Under the current program, the only element of service on the SoCalGas system that is “unbundled” is the cost of the commodity itself.  Although marketers can acquire the gas commodity on their own, the Commission’s current rules lock-in a set of cost components for the remainder of the delivered price of gas.  The present structure provides few opportunities or incentives for marketers to engage in meaningful competition for sales to core customers.</w:t>
      </w:r>
      <w:r>
        <w:rPr>
          <w:rStyle w:val="FootnoteCharacters"/>
          <w:rStyle w:val="FootnoteReference"/>
        </w:rPr>
        <w:footnoteReference w:id="3"/>
      </w:r>
      <w:r>
        <w:rPr/>
        <w:t xml:space="preserve"> </w:t>
      </w:r>
    </w:p>
    <w:p>
      <w:pPr>
        <w:pStyle w:val="BodyTextIndent"/>
        <w:spacing w:lineRule="exact" w:line="460"/>
        <w:rPr>
          <w:rFonts w:ascii="Courier New" w:hAnsi="Courier New" w:cs="Courier New"/>
          <w:color w:val="auto"/>
        </w:rPr>
      </w:pPr>
      <w:r>
        <w:rPr>
          <w:rFonts w:cs="Courier New" w:ascii="Courier New" w:hAnsi="Courier New"/>
          <w:color w:val="auto"/>
        </w:rPr>
        <w:t>In particular, marketers currently must use (and pay for) the same interstate transportation, intrastate transmission, storage, and balancing assets that are used by the utilities for their bundled gas sales service customers.  Moreover, marketers that provide a consolidated billing service to their customers do not use the utility as their billing agent, yet their customers must continue to pay for the utility’s billing service as a component of utility transportation rates. Core transport-only customers receive no avoided cost credit </w:t>
        <w:noBreakHyphen/>
        <w:noBreakHyphen/>
        <w:t xml:space="preserve"> no benefit </w:t>
        <w:noBreakHyphen/>
        <w:noBreakHyphen/>
        <w:t xml:space="preserve"> from the fact that bill production and presentment, collection and customer service related to billing are all handled by the marketer rather than the utility. </w:t>
      </w:r>
    </w:p>
    <w:p>
      <w:pPr>
        <w:pStyle w:val="BodyTextIndent"/>
        <w:spacing w:lineRule="exact" w:line="460"/>
        <w:rPr>
          <w:rFonts w:ascii="Courier New" w:hAnsi="Courier New" w:cs="Courier New"/>
          <w:color w:val="auto"/>
        </w:rPr>
      </w:pPr>
      <w:r>
        <w:rPr>
          <w:rFonts w:cs="Courier New" w:ascii="Courier New" w:hAnsi="Courier New"/>
          <w:color w:val="auto"/>
        </w:rPr>
        <w:t xml:space="preserve">The limitations of the current core aggregation program provide little incentive for marketers to participate in competition for sales to core customers.  Because residential customers are often the smallest volume core customers on the utility system, the current limitations in the program present a significant barrier to marketer penetration of the residential market.  </w:t>
      </w:r>
    </w:p>
    <w:p>
      <w:pPr>
        <w:pStyle w:val="BodyTextIndent"/>
        <w:spacing w:lineRule="exact" w:line="460"/>
        <w:rPr>
          <w:rFonts w:ascii="Courier New" w:hAnsi="Courier New" w:cs="Courier New"/>
          <w:color w:val="auto"/>
        </w:rPr>
      </w:pPr>
      <w:r>
        <w:rPr>
          <w:rFonts w:cs="Courier New" w:ascii="Courier New" w:hAnsi="Courier New"/>
          <w:color w:val="auto"/>
        </w:rPr>
        <w:t>If marketers are unwilling to participate in sales of gas to residential customers, residential customers will not benefit directly from the core aggregation program.  The changes that have been proposed in the Settlement make it more likely that marketers will enter the competition for sales to residential customers.  The competition that is stimulated through the changes that have been propose in this Settlement make it more likely that an expanded group of core customers </w:t>
        <w:noBreakHyphen/>
        <w:noBreakHyphen/>
        <w:t xml:space="preserve"> including residential customers </w:t>
        <w:noBreakHyphen/>
        <w:noBreakHyphen/>
        <w:t xml:space="preserve"> will benefit directly from the core aggregation program.</w:t>
      </w:r>
    </w:p>
    <w:p>
      <w:pPr>
        <w:pStyle w:val="Heading1"/>
        <w:numPr>
          <w:ilvl w:val="0"/>
          <w:numId w:val="5"/>
        </w:numPr>
        <w:spacing w:lineRule="exact" w:line="460"/>
        <w:rPr>
          <w:rFonts w:ascii="Courier New" w:hAnsi="Courier New" w:cs="Courier New"/>
          <w:b/>
          <w:sz w:val="24"/>
          <w:u w:val="single"/>
        </w:rPr>
      </w:pPr>
      <w:r>
        <w:rPr>
          <w:rFonts w:cs="Courier New" w:ascii="Courier New" w:hAnsi="Courier New"/>
          <w:b/>
          <w:caps/>
          <w:sz w:val="24"/>
        </w:rPr>
        <w:t>Benefits of the Comprehensive Settlement</w:t>
      </w:r>
      <w:r>
        <w:rPr>
          <w:rFonts w:cs="Courier New" w:ascii="Courier New" w:hAnsi="Courier New"/>
          <w:b/>
          <w:sz w:val="24"/>
          <w:u w:val="single"/>
        </w:rPr>
        <w:t xml:space="preserve"> </w:t>
      </w:r>
    </w:p>
    <w:p>
      <w:pPr>
        <w:pStyle w:val="Normal"/>
        <w:rPr>
          <w:rFonts w:ascii="Courier New" w:hAnsi="Courier New" w:cs="Courier New"/>
          <w:b/>
          <w:sz w:val="24"/>
          <w:u w:val="single"/>
        </w:rPr>
      </w:pPr>
      <w:r>
        <w:rPr>
          <w:rFonts w:cs="Courier New"/>
          <w:b/>
          <w:sz w:val="24"/>
          <w:u w:val="single"/>
        </w:rPr>
      </w:r>
    </w:p>
    <w:p>
      <w:pPr>
        <w:pStyle w:val="Normal"/>
        <w:keepNext w:val="true"/>
        <w:numPr>
          <w:ilvl w:val="0"/>
          <w:numId w:val="4"/>
        </w:numPr>
        <w:tabs>
          <w:tab w:val="clear" w:pos="720"/>
          <w:tab w:val="left" w:pos="2160" w:leader="none"/>
        </w:tabs>
        <w:spacing w:lineRule="auto" w:line="240"/>
        <w:ind w:hanging="720" w:start="2160" w:end="0"/>
        <w:rPr>
          <w:b/>
        </w:rPr>
      </w:pPr>
      <w:r>
        <w:rPr>
          <w:b/>
          <w:u w:val="single"/>
        </w:rPr>
        <w:t>The Settlement Makes It More Likely That Core Customers Will Be Offered New Competitive Choices</w:t>
      </w:r>
    </w:p>
    <w:p>
      <w:pPr>
        <w:pStyle w:val="Normal"/>
        <w:keepNext w:val="true"/>
        <w:spacing w:lineRule="auto" w:line="240"/>
        <w:rPr>
          <w:b/>
        </w:rPr>
      </w:pPr>
      <w:r>
        <w:rPr>
          <w:b/>
        </w:rPr>
      </w:r>
    </w:p>
    <w:p>
      <w:pPr>
        <w:pStyle w:val="Normal"/>
        <w:keepNext w:val="true"/>
        <w:spacing w:lineRule="auto" w:line="240"/>
        <w:rPr/>
      </w:pPr>
      <w:r>
        <w:rPr/>
      </w:r>
    </w:p>
    <w:p>
      <w:pPr>
        <w:pStyle w:val="Normal"/>
        <w:spacing w:lineRule="exact" w:line="460"/>
        <w:ind w:firstLine="720" w:end="0"/>
        <w:rPr/>
      </w:pPr>
      <w:r>
        <w:rPr/>
        <w:t>If the Settlement is approved in its current form, marketers will have increased flexibility to deliver cost “savings”</w:t>
      </w:r>
      <w:r>
        <w:rPr>
          <w:rStyle w:val="FootnoteCharacters"/>
          <w:rStyle w:val="FootnoteReference"/>
        </w:rPr>
        <w:footnoteReference w:id="4"/>
      </w:r>
      <w:r>
        <w:rPr/>
        <w:t xml:space="preserve"> to a broader group of core customers.  The Settlement disaggregates the component costs of delivered natural gas, thereby permitting more accurate price signals to reach the market.  The Settlement will enable marketers to expand their services and tailor innovative products to meet the needs of core customers.</w:t>
      </w:r>
    </w:p>
    <w:p>
      <w:pPr>
        <w:pStyle w:val="BodyTextIndent"/>
        <w:spacing w:lineRule="exact" w:line="460"/>
        <w:rPr>
          <w:rFonts w:ascii="Courier New" w:hAnsi="Courier New" w:cs="Courier New"/>
          <w:color w:val="auto"/>
        </w:rPr>
      </w:pPr>
      <w:r>
        <w:rPr>
          <w:rFonts w:cs="Courier New" w:ascii="Courier New" w:hAnsi="Courier New"/>
          <w:color w:val="auto"/>
        </w:rPr>
        <w:t>Expanded and (more reliable) cost savings will encourage an increasing number of qualified marketers to compete for an increasing number of core customers, including the smallest (residential) core customers. The changes provided in the Settlement are likely to encourage more customers, including residential customers, to participate in transport-only service.  Indeed, to permit and encourage growth in the number of participating customers, the Settlement eliminates the “cap” on the level of customer participation in the core aggregation program.  Removal of the “cap” is consistent with an identical provision that was approved as a part of the PG&amp;E Gas Accord.</w:t>
      </w:r>
    </w:p>
    <w:p>
      <w:pPr>
        <w:pStyle w:val="Normal"/>
        <w:spacing w:lineRule="exact" w:line="460"/>
        <w:ind w:firstLine="720" w:end="0"/>
        <w:rPr/>
      </w:pPr>
      <w:r>
        <w:rPr/>
        <w:t>More competitors, and more competitive options, are likely to lead to lower prices, innovative products, and better services. Examples of potential innovations include the following:</w:t>
      </w:r>
    </w:p>
    <w:p>
      <w:pPr>
        <w:pStyle w:val="Normal"/>
        <w:numPr>
          <w:ilvl w:val="0"/>
          <w:numId w:val="6"/>
        </w:numPr>
        <w:spacing w:lineRule="exact" w:line="460"/>
        <w:rPr/>
      </w:pPr>
      <w:r>
        <w:rPr/>
        <w:t xml:space="preserve">Aggregating gas service with other goods or services to achieve bundled discounts; </w:t>
      </w:r>
    </w:p>
    <w:p>
      <w:pPr>
        <w:pStyle w:val="Normal"/>
        <w:numPr>
          <w:ilvl w:val="0"/>
          <w:numId w:val="6"/>
        </w:numPr>
        <w:spacing w:lineRule="exact" w:line="460"/>
        <w:rPr/>
      </w:pPr>
      <w:r>
        <w:rPr/>
        <w:t>Combining gas service with appliance sales to achieve “end result” pricing;</w:t>
      </w:r>
    </w:p>
    <w:p>
      <w:pPr>
        <w:pStyle w:val="Normal"/>
        <w:numPr>
          <w:ilvl w:val="0"/>
          <w:numId w:val="6"/>
        </w:numPr>
        <w:spacing w:lineRule="exact" w:line="460"/>
        <w:rPr/>
      </w:pPr>
      <w:r>
        <w:rPr/>
        <w:t xml:space="preserve">Substantial discounts depending on payment terms; </w:t>
      </w:r>
    </w:p>
    <w:p>
      <w:pPr>
        <w:pStyle w:val="Normal"/>
        <w:numPr>
          <w:ilvl w:val="0"/>
          <w:numId w:val="6"/>
        </w:numPr>
        <w:spacing w:lineRule="exact" w:line="460"/>
        <w:rPr/>
      </w:pPr>
      <w:r>
        <w:rPr/>
        <w:t>Varied pricing plans for small users similar to the pricing options currently available to larger users;</w:t>
      </w:r>
    </w:p>
    <w:p>
      <w:pPr>
        <w:pStyle w:val="Normal"/>
        <w:numPr>
          <w:ilvl w:val="0"/>
          <w:numId w:val="6"/>
        </w:numPr>
        <w:spacing w:lineRule="exact" w:line="460"/>
        <w:rPr/>
      </w:pPr>
      <w:r>
        <w:rPr/>
        <w:t>Aggregating users across utility borders to achieve discounts;</w:t>
      </w:r>
    </w:p>
    <w:p>
      <w:pPr>
        <w:pStyle w:val="Normal"/>
        <w:numPr>
          <w:ilvl w:val="0"/>
          <w:numId w:val="6"/>
        </w:numPr>
        <w:spacing w:lineRule="exact" w:line="460"/>
        <w:rPr/>
      </w:pPr>
      <w:r>
        <w:rPr/>
        <w:t>Combining billing for electric and gas service;</w:t>
      </w:r>
    </w:p>
    <w:p>
      <w:pPr>
        <w:pStyle w:val="Normal"/>
        <w:numPr>
          <w:ilvl w:val="0"/>
          <w:numId w:val="6"/>
        </w:numPr>
        <w:spacing w:lineRule="exact" w:line="460"/>
        <w:rPr/>
      </w:pPr>
      <w:r>
        <w:rPr/>
        <w:t>Providing innovative internet based billing options; and</w:t>
      </w:r>
    </w:p>
    <w:p>
      <w:pPr>
        <w:pStyle w:val="Normal"/>
        <w:numPr>
          <w:ilvl w:val="0"/>
          <w:numId w:val="6"/>
        </w:numPr>
        <w:spacing w:lineRule="exact" w:line="460"/>
        <w:rPr/>
      </w:pPr>
      <w:r>
        <w:rPr/>
        <w:t xml:space="preserve">Commodity sales discounts used as fundraising engines for schools and charities.  </w:t>
      </w:r>
    </w:p>
    <w:p>
      <w:pPr>
        <w:pStyle w:val="Normal"/>
        <w:spacing w:lineRule="exact" w:line="460"/>
        <w:rPr/>
      </w:pPr>
      <w:r>
        <w:rPr/>
        <w:t>With the changes that are a part of this Settlement, the Commission can expect that these types of product innovations will arise, and that all core customers </w:t>
        <w:noBreakHyphen/>
        <w:noBreakHyphen/>
        <w:t xml:space="preserve"> including residential customers </w:t>
        <w:noBreakHyphen/>
        <w:noBreakHyphen/>
        <w:t xml:space="preserve"> will have the opportunity to take advantage.</w:t>
      </w:r>
    </w:p>
    <w:p>
      <w:pPr>
        <w:pStyle w:val="Normal"/>
        <w:spacing w:lineRule="exact" w:line="460"/>
        <w:rPr>
          <w:b/>
        </w:rPr>
      </w:pPr>
      <w:r>
        <w:rPr>
          <w:b/>
        </w:rPr>
      </w:r>
    </w:p>
    <w:p>
      <w:pPr>
        <w:pStyle w:val="Normal"/>
        <w:numPr>
          <w:ilvl w:val="0"/>
          <w:numId w:val="2"/>
        </w:numPr>
        <w:tabs>
          <w:tab w:val="clear" w:pos="720"/>
          <w:tab w:val="left" w:pos="2160" w:leader="none"/>
        </w:tabs>
        <w:spacing w:lineRule="auto" w:line="240"/>
        <w:ind w:hanging="720" w:start="2160" w:end="0"/>
        <w:rPr>
          <w:b/>
        </w:rPr>
      </w:pPr>
      <w:r>
        <w:rPr>
          <w:b/>
          <w:u w:val="single"/>
        </w:rPr>
        <w:t>Increased Competition Leads to Benefits for All Customers</w:t>
      </w:r>
    </w:p>
    <w:p>
      <w:pPr>
        <w:pStyle w:val="Normal"/>
        <w:spacing w:lineRule="auto" w:line="240"/>
        <w:rPr>
          <w:b/>
        </w:rPr>
      </w:pPr>
      <w:r>
        <w:rPr>
          <w:b/>
        </w:rPr>
      </w:r>
    </w:p>
    <w:p>
      <w:pPr>
        <w:pStyle w:val="Normal"/>
        <w:spacing w:lineRule="exact" w:line="460"/>
        <w:ind w:firstLine="720" w:end="0"/>
        <w:rPr>
          <w:b/>
        </w:rPr>
      </w:pPr>
      <w:r>
        <w:rPr>
          <w:b/>
        </w:rPr>
      </w:r>
    </w:p>
    <w:p>
      <w:pPr>
        <w:pStyle w:val="Normal"/>
        <w:spacing w:lineRule="exact" w:line="460"/>
        <w:ind w:firstLine="720" w:end="0"/>
        <w:rPr/>
      </w:pPr>
      <w:r>
        <w:rPr/>
        <w:t>Increasing the scope and breadth of the utility services that are subject to competition will expand the number of innovative and differentiated products and services offered by marketers.  The expansion of competitive service offerings will expand the number and types of customers served.</w:t>
      </w:r>
    </w:p>
    <w:p>
      <w:pPr>
        <w:pStyle w:val="Normal"/>
        <w:spacing w:lineRule="exact" w:line="460"/>
        <w:ind w:firstLine="720" w:end="0"/>
        <w:rPr/>
      </w:pPr>
      <w:r>
        <w:rPr/>
        <w:t>Unbundled competitive gas service options have been available to large (noncore) customers in California over the past ten years.  Noncore customers on the SoCalGas system have enjoyed unbundled interstate capacity and unbundled storage since 1993.  These unbundled service options have enabled noncore customers and their suppliers to obtain gas supplies from any supply basin, and to manage their supply deliveries with a combination of services </w:t>
        <w:noBreakHyphen/>
        <w:noBreakHyphen/>
        <w:t xml:space="preserve"> interstate transportation, storage, standby supplies </w:t>
        <w:noBreakHyphen/>
        <w:noBreakHyphen/>
        <w:t xml:space="preserve"> that minimizes cost and maximizes service reliability.</w:t>
      </w:r>
    </w:p>
    <w:p>
      <w:pPr>
        <w:pStyle w:val="Normal"/>
        <w:spacing w:lineRule="exact" w:line="460"/>
        <w:ind w:firstLine="720" w:end="0"/>
        <w:rPr/>
      </w:pPr>
      <w:r>
        <w:rPr/>
        <w:t>The best evidence of the benefits of unbundling for noncore customers is the number of noncore customers on the SoCalGas system (and percentage by volume) that have selected transportation-only service.  Today, ____ percent of SoCalGas’ noncore market (by volume) participates in transportation-only service.  Moreover, there are ____ marketers that actively participate in sales of gas to noncore customers on the SoCalGas system, compared to only ____ marketers that sell gas to core customers on the SoCalGas system.</w:t>
      </w:r>
    </w:p>
    <w:p>
      <w:pPr>
        <w:pStyle w:val="Normal"/>
        <w:spacing w:lineRule="exact" w:line="460"/>
        <w:ind w:firstLine="720" w:end="0"/>
        <w:rPr/>
      </w:pPr>
      <w:r>
        <w:rPr/>
        <w:t>Providing competitive gas procurement options to smaller customers can produce benefits similar to the benefits that have long been enjoyed by noncore customers.  Atlanta Gas Light Company, a gas distribution company in Georgia, recently commissioned a study of its customer choice program in which over one million customers have chosen a new gas supplier.</w:t>
      </w:r>
      <w:r>
        <w:rPr>
          <w:rStyle w:val="FootnoteCharacters"/>
          <w:rStyle w:val="FootnoteReference"/>
        </w:rPr>
        <w:footnoteReference w:id="5"/>
      </w:r>
      <w:r>
        <w:rPr/>
        <w:t xml:space="preserve">  This study found that customers benefited through lower average prices, expanded supply options, and new service offerings.  The typical residential customer realized savings of 7 to 12 percent in its monthly gas bill.</w:t>
      </w:r>
    </w:p>
    <w:p>
      <w:pPr>
        <w:pStyle w:val="Normal"/>
        <w:spacing w:lineRule="exact" w:line="460"/>
        <w:ind w:firstLine="720" w:end="0"/>
        <w:rPr/>
      </w:pPr>
      <w:r>
        <w:rPr/>
        <w:t>However, the AGL study found that price was not the only consideration for customers; the company offering the lowest price had only the fourth highest market share.  Different customers responded to different offerings depending on their personal preferences.  Differentiating product features included fixed price contracts of different term lengths, and variable price contracts, as well as innovative billing options including internet billing, flat monthly billing and payment at “kiosks” in shopping malls.  Customers also received benefits in the form of promotional incentives.  Customers were able to choose from among such incentives as $50 sign-up bonuses, free gas in the summer, energy conservation software, home safety kits, frequent flier miles and grocery coupons.</w:t>
      </w:r>
    </w:p>
    <w:p>
      <w:pPr>
        <w:pStyle w:val="Normal"/>
        <w:spacing w:lineRule="exact" w:line="460"/>
        <w:ind w:firstLine="720" w:end="0"/>
        <w:rPr/>
      </w:pPr>
      <w:r>
        <w:rPr/>
        <w:t>All of the above-referenced innovations are possible for core customers on the SoCalGas and SDG&amp;E systems with the changes and incentives that are provided in the Settlement.  These innovations are likely to be made available to the full spectrum of core customers, including residential customers.</w:t>
      </w:r>
    </w:p>
    <w:p>
      <w:pPr>
        <w:pStyle w:val="Normal"/>
        <w:spacing w:lineRule="exact" w:line="460"/>
        <w:ind w:firstLine="720" w:end="0"/>
        <w:rPr/>
      </w:pPr>
      <w:r>
        <w:rPr/>
        <w:t>The options that are provided for core customers in the Settlement have been available to noncore customers for many years.  By treating core and noncore customers the same for purposes of competitive gas service options, the Commission will be following the model that was established in its electric industry restructuring decisions.  In the electric market, all large and small electric customers have the same opportunity to participate in direct access.  The same opportunity should exist in the gas market.</w:t>
      </w:r>
    </w:p>
    <w:p>
      <w:pPr>
        <w:pStyle w:val="BodyTextIndent2"/>
        <w:spacing w:lineRule="auto" w:line="240"/>
        <w:ind w:start="1440" w:end="0"/>
        <w:rPr>
          <w:rFonts w:ascii="Courier New" w:hAnsi="Courier New" w:cs="Courier New"/>
          <w:color w:val="auto"/>
          <w:u w:val="single"/>
        </w:rPr>
      </w:pPr>
      <w:r>
        <w:rPr>
          <w:rFonts w:cs="Courier New" w:ascii="Courier New" w:hAnsi="Courier New"/>
          <w:color w:val="auto"/>
          <w:u w:val="single"/>
        </w:rPr>
      </w:r>
    </w:p>
    <w:p>
      <w:pPr>
        <w:pStyle w:val="BodyTextIndent2"/>
        <w:numPr>
          <w:ilvl w:val="0"/>
          <w:numId w:val="2"/>
        </w:numPr>
        <w:tabs>
          <w:tab w:val="clear" w:pos="720"/>
          <w:tab w:val="left" w:pos="2160" w:leader="none"/>
        </w:tabs>
        <w:spacing w:lineRule="auto" w:line="240"/>
        <w:ind w:hanging="720" w:start="2160" w:end="0"/>
        <w:rPr>
          <w:rFonts w:ascii="Courier New" w:hAnsi="Courier New" w:cs="Courier New"/>
          <w:b/>
          <w:color w:val="auto"/>
          <w:u w:val="single"/>
        </w:rPr>
      </w:pPr>
      <w:r>
        <w:rPr>
          <w:rFonts w:cs="Courier New" w:ascii="Courier New" w:hAnsi="Courier New"/>
          <w:b/>
          <w:color w:val="auto"/>
          <w:u w:val="single"/>
        </w:rPr>
        <w:t>The Comprehensive Settlement Promotes Statewide Consistency between PG&amp;E and the Utilities</w:t>
      </w:r>
    </w:p>
    <w:p>
      <w:pPr>
        <w:pStyle w:val="Normal"/>
        <w:spacing w:lineRule="exact" w:line="460"/>
        <w:rPr>
          <w:rFonts w:ascii="Courier New" w:hAnsi="Courier New" w:cs="Courier New"/>
          <w:b/>
          <w:color w:val="auto"/>
          <w:u w:val="single"/>
        </w:rPr>
      </w:pPr>
      <w:r>
        <w:rPr>
          <w:rFonts w:cs="Courier New"/>
          <w:b/>
          <w:color w:val="auto"/>
          <w:u w:val="single"/>
        </w:rPr>
      </w:r>
    </w:p>
    <w:p>
      <w:pPr>
        <w:pStyle w:val="Normal"/>
        <w:spacing w:lineRule="exact" w:line="460"/>
        <w:rPr/>
      </w:pPr>
      <w:r>
        <w:rPr/>
        <w:tab/>
        <w:t>Statewide consistency makes sense in California, and especially in a core market that is just beginning to open up to competition.  New market entrants find it more efficient (and less costly) to participate in a state in which the same rules apply on all of the major utility systems.  Unless there is a rational basis for different rules on the PG&amp;E an SoCalGas systems, for example, the rules under restructuring can and should be the same on all of the affected utility systems.</w:t>
      </w:r>
    </w:p>
    <w:p>
      <w:pPr>
        <w:pStyle w:val="Normal"/>
        <w:spacing w:lineRule="exact" w:line="460"/>
        <w:rPr/>
      </w:pPr>
      <w:r>
        <w:rPr/>
        <w:tab/>
        <w:t>Accordingly, the Settlement tracks the changes that have been made on the PG&amp;E system, either as a part of the Gas Accord or as a part of the PG&amp;E “settlement agreement that was filed with the Commission on January 28, 2000.  Common features in the PG&amp;E settlement proposals and the SoCalGas Settlement include the following:</w:t>
      </w:r>
    </w:p>
    <w:p>
      <w:pPr>
        <w:pStyle w:val="Normal"/>
        <w:numPr>
          <w:ilvl w:val="1"/>
          <w:numId w:val="2"/>
        </w:numPr>
        <w:tabs>
          <w:tab w:val="clear" w:pos="720"/>
        </w:tabs>
        <w:spacing w:lineRule="exact" w:line="460"/>
        <w:ind w:hanging="720" w:start="2160" w:end="720"/>
        <w:rPr/>
      </w:pPr>
      <w:r>
        <w:rPr/>
        <w:t>Unbundled core interstate capacity;</w:t>
      </w:r>
    </w:p>
    <w:p>
      <w:pPr>
        <w:pStyle w:val="Normal"/>
        <w:numPr>
          <w:ilvl w:val="1"/>
          <w:numId w:val="2"/>
        </w:numPr>
        <w:tabs>
          <w:tab w:val="clear" w:pos="720"/>
        </w:tabs>
        <w:spacing w:lineRule="exact" w:line="460"/>
        <w:ind w:hanging="720" w:start="2160" w:end="720"/>
        <w:rPr/>
      </w:pPr>
      <w:r>
        <w:rPr/>
        <w:t>Unbundled backbone transmission for core and noncore customers;</w:t>
      </w:r>
    </w:p>
    <w:p>
      <w:pPr>
        <w:pStyle w:val="Normal"/>
        <w:numPr>
          <w:ilvl w:val="1"/>
          <w:numId w:val="2"/>
        </w:numPr>
        <w:tabs>
          <w:tab w:val="clear" w:pos="720"/>
        </w:tabs>
        <w:spacing w:lineRule="exact" w:line="460"/>
        <w:ind w:hanging="720" w:start="2160" w:end="720"/>
        <w:rPr/>
      </w:pPr>
      <w:r>
        <w:rPr/>
        <w:t>Unbundled core storage, with a requirement or “alternate resources;</w:t>
      </w:r>
    </w:p>
    <w:p>
      <w:pPr>
        <w:pStyle w:val="Normal"/>
        <w:numPr>
          <w:ilvl w:val="1"/>
          <w:numId w:val="2"/>
        </w:numPr>
        <w:tabs>
          <w:tab w:val="clear" w:pos="720"/>
        </w:tabs>
        <w:spacing w:lineRule="exact" w:line="460"/>
        <w:ind w:hanging="720" w:start="2160" w:end="720"/>
        <w:rPr/>
      </w:pPr>
      <w:r>
        <w:rPr/>
        <w:t>Unbundled balancing option;</w:t>
      </w:r>
    </w:p>
    <w:p>
      <w:pPr>
        <w:pStyle w:val="Normal"/>
        <w:numPr>
          <w:ilvl w:val="1"/>
          <w:numId w:val="2"/>
        </w:numPr>
        <w:tabs>
          <w:tab w:val="clear" w:pos="720"/>
          <w:tab w:val="left" w:pos="2160" w:leader="none"/>
        </w:tabs>
        <w:spacing w:lineRule="exact" w:line="460"/>
        <w:ind w:hanging="720" w:start="2160" w:end="720"/>
        <w:rPr/>
      </w:pPr>
      <w:r>
        <w:rPr/>
        <w:t>Billing credits for aggregator consolidated billing service;</w:t>
      </w:r>
    </w:p>
    <w:p>
      <w:pPr>
        <w:pStyle w:val="Normal"/>
        <w:numPr>
          <w:ilvl w:val="1"/>
          <w:numId w:val="2"/>
        </w:numPr>
        <w:tabs>
          <w:tab w:val="clear" w:pos="720"/>
        </w:tabs>
        <w:spacing w:lineRule="exact" w:line="460"/>
        <w:ind w:hanging="720" w:start="2160" w:end="720"/>
        <w:rPr/>
      </w:pPr>
      <w:r>
        <w:rPr/>
        <w:t>Utility consolidated billing option;</w:t>
      </w:r>
    </w:p>
    <w:p>
      <w:pPr>
        <w:pStyle w:val="Normal"/>
        <w:numPr>
          <w:ilvl w:val="1"/>
          <w:numId w:val="2"/>
        </w:numPr>
        <w:tabs>
          <w:tab w:val="clear" w:pos="720"/>
        </w:tabs>
        <w:spacing w:lineRule="exact" w:line="460"/>
        <w:ind w:hanging="720" w:start="2160" w:end="720"/>
        <w:rPr/>
      </w:pPr>
      <w:r>
        <w:rPr/>
        <w:t>Elimination of core subscription (and noncore procurement) by April 1, 2001;</w:t>
      </w:r>
    </w:p>
    <w:p>
      <w:pPr>
        <w:pStyle w:val="Normal"/>
        <w:numPr>
          <w:ilvl w:val="1"/>
          <w:numId w:val="2"/>
        </w:numPr>
        <w:tabs>
          <w:tab w:val="clear" w:pos="720"/>
          <w:tab w:val="left" w:pos="2160" w:leader="none"/>
        </w:tabs>
        <w:spacing w:lineRule="exact" w:line="460"/>
        <w:ind w:hanging="720" w:start="2160" w:end="720"/>
        <w:rPr/>
      </w:pPr>
      <w:r>
        <w:rPr/>
        <w:t>Pilot program for meter ownership and meter add-ons; and</w:t>
      </w:r>
    </w:p>
    <w:p>
      <w:pPr>
        <w:pStyle w:val="Normal"/>
        <w:numPr>
          <w:ilvl w:val="1"/>
          <w:numId w:val="2"/>
        </w:numPr>
        <w:tabs>
          <w:tab w:val="clear" w:pos="720"/>
          <w:tab w:val="left" w:pos="2160" w:leader="none"/>
        </w:tabs>
        <w:spacing w:lineRule="exact" w:line="460"/>
        <w:ind w:hanging="720" w:start="2160" w:end="720"/>
        <w:rPr/>
      </w:pPr>
      <w:r>
        <w:rPr/>
        <w:t>Uniform core brokerage fee of $0.024 per dth.</w:t>
      </w:r>
    </w:p>
    <w:p>
      <w:pPr>
        <w:pStyle w:val="Normal"/>
        <w:spacing w:lineRule="exact" w:line="460"/>
        <w:ind w:firstLine="720" w:end="0"/>
        <w:rPr/>
      </w:pPr>
      <w:r>
        <w:rPr/>
        <w:t>Adoption of these features of the SoCalGas Settlement will encourage increased participation in the core aggregation program in southern California, and may encourage these same suppliers to participate in northern California, as well.  Ultimately, the beneficiaries of increased marketer participation are all core customers.  Statewide consistency will assist in enhancing and enlarging the core aggregation program throughout California.</w:t>
      </w:r>
    </w:p>
    <w:p>
      <w:pPr>
        <w:pStyle w:val="Normal"/>
        <w:spacing w:lineRule="exact" w:line="460"/>
        <w:rPr/>
      </w:pPr>
      <w:r>
        <w:rPr/>
      </w:r>
    </w:p>
    <w:p>
      <w:pPr>
        <w:pStyle w:val="Normal"/>
        <w:keepNext w:val="true"/>
        <w:numPr>
          <w:ilvl w:val="0"/>
          <w:numId w:val="2"/>
        </w:numPr>
        <w:tabs>
          <w:tab w:val="clear" w:pos="720"/>
        </w:tabs>
        <w:spacing w:lineRule="auto" w:line="240"/>
        <w:ind w:hanging="720" w:start="2160" w:end="0"/>
        <w:rPr>
          <w:b/>
          <w:u w:val="single"/>
        </w:rPr>
      </w:pPr>
      <w:r>
        <w:rPr>
          <w:b/>
          <w:u w:val="single"/>
        </w:rPr>
        <w:t>The Comprehensive Settlement Maintains Consumer Protection</w:t>
      </w:r>
    </w:p>
    <w:p>
      <w:pPr>
        <w:pStyle w:val="Normal"/>
        <w:keepNext w:val="true"/>
        <w:spacing w:lineRule="auto" w:line="240"/>
        <w:rPr>
          <w:b/>
          <w:u w:val="single"/>
        </w:rPr>
      </w:pPr>
      <w:r>
        <w:rPr>
          <w:b/>
          <w:u w:val="single"/>
        </w:rPr>
      </w:r>
    </w:p>
    <w:p>
      <w:pPr>
        <w:pStyle w:val="Normal"/>
        <w:keepNext w:val="true"/>
        <w:spacing w:lineRule="auto" w:line="240"/>
        <w:rPr/>
      </w:pPr>
      <w:r>
        <w:rPr/>
      </w:r>
    </w:p>
    <w:p>
      <w:pPr>
        <w:pStyle w:val="Normal"/>
        <w:spacing w:lineRule="exact" w:line="460"/>
        <w:ind w:firstLine="720" w:end="0"/>
        <w:rPr/>
      </w:pPr>
      <w:r>
        <w:rPr/>
        <w:t>The Settlement does not change the consumer protection rules that currently exist for customers that continue to purchase gas from SoCalGas or SDG&amp;E.  Also, the current core aggregation program consumer protection provisions remain in place.  Consumer protection rules under the core aggregation program currently are found in Rule 32 for both SoCalGas and SDG&amp;E.  With the exception of those provisions that currently require an assignment of firm interstate capacity and storage, the utilities consumer protection rules will not be altered by the Settlement.  Core aggregators will continue to be required to meet the current eligibility requirements and creditworthiness requirements.  All requirements applicable to changing a core customer’s status to transport-only service will continue to apply.  The service termination rules will continue to apply, as will all rules concerning the release of historical customer usage.  Finally, with the exception of the billing credit provision and elimination of the “information-only” bill, described below, the Settlement does not alter the rules relating to billing and payment by core aggregators and their customers.</w:t>
      </w:r>
    </w:p>
    <w:p>
      <w:pPr>
        <w:pStyle w:val="BodyTextIndent"/>
        <w:spacing w:lineRule="exact" w:line="460"/>
        <w:rPr>
          <w:rFonts w:ascii="Courier New" w:hAnsi="Courier New" w:cs="Courier New"/>
          <w:color w:val="auto"/>
        </w:rPr>
      </w:pPr>
      <w:r>
        <w:rPr>
          <w:rFonts w:cs="Courier New" w:ascii="Courier New" w:hAnsi="Courier New"/>
          <w:color w:val="auto"/>
        </w:rPr>
        <w:t>The only change in the Settlement that relates to consumer protection is elimination of the “information-only” bill for customers of aggregators that provide consolidated billing and thus receive the associated billing credits. The Settlement maintains the consumer protection features of the information-only bill by requiring aggregators who wish to access the billing credit:  (a) to include, with their bills, the printed inserts regarding consumer protection and safety issues that would have been placed in the information-only bill envelopes, and (b) to itemize, on their bills, the utility’s transportation charges and “rate data,” which means at least one commodity price comparison rate, either the utility rate or an index rate.  This provision that addresses elimination of the “information-only” bill is consistent with the January 28 PG&amp;E settlement.  It is also consistent with the rules adopted as a part of electric industry restructuring.</w:t>
      </w:r>
    </w:p>
    <w:p>
      <w:pPr>
        <w:pStyle w:val="BodyTextIndent"/>
        <w:spacing w:lineRule="exact" w:line="460"/>
        <w:rPr>
          <w:rFonts w:ascii="Courier New" w:hAnsi="Courier New" w:cs="Courier New"/>
          <w:color w:val="auto"/>
        </w:rPr>
      </w:pPr>
      <w:r>
        <w:rPr>
          <w:rFonts w:cs="Courier New" w:ascii="Courier New" w:hAnsi="Courier New"/>
          <w:color w:val="auto"/>
        </w:rPr>
        <w:t xml:space="preserve">The Settlement also protects reliability of service for all core customers.  The Settlement does not diminish the utility’s obligation to provide reliable transportation service to core customers’ end-use facilities.  The Settlement provides core aggregators with flexibility as to how their gas is delivered to the SoCalGas system.  Nevertheless, the Settlement ensures that each core aggregator has the ability to deliver sufficient gas to the utility’s transportation system, during peak conditions, to serve its core customer group.  As an adjunct to a core aggregator’s ability to select unbundled core reliability storage, a core aggregator must certify to SoCalGas that it has </w:t>
      </w:r>
      <w:del w:id="1" w:author="ETS Customer Services" w:date="2000-05-03T13:03:00Z">
        <w:r>
          <w:rPr>
            <w:rFonts w:cs="Courier New" w:ascii="Courier New" w:hAnsi="Courier New"/>
            <w:color w:val="auto"/>
          </w:rPr>
          <w:delText xml:space="preserve">sufficient </w:delText>
        </w:r>
      </w:del>
      <w:r>
        <w:rPr>
          <w:rFonts w:cs="Courier New" w:ascii="Courier New" w:hAnsi="Courier New"/>
          <w:color w:val="auto"/>
        </w:rPr>
        <w:t xml:space="preserve">“alternate resources” (i.e. sufficient amounts of equivalent storage withdrawal, transportation, or firm standby supply contracts) </w:t>
      </w:r>
      <w:ins w:id="2" w:author="ETS Customer Services" w:date="2000-05-03T13:03:00Z">
        <w:r>
          <w:rPr>
            <w:rFonts w:cs="Courier New" w:ascii="Courier New" w:hAnsi="Courier New"/>
            <w:color w:val="auto"/>
          </w:rPr>
          <w:t>equal to the amounts of withdrawal capacity associated with rejected reliabilty/balancing storage.</w:t>
        </w:r>
      </w:ins>
      <w:del w:id="3" w:author="ETS Customer Services" w:date="2000-05-03T13:05:00Z">
        <w:r>
          <w:rPr>
            <w:rFonts w:cs="Courier New" w:ascii="Courier New" w:hAnsi="Courier New"/>
            <w:color w:val="auto"/>
          </w:rPr>
          <w:delText>to meet its customers’ peak requirements.</w:delText>
        </w:r>
      </w:del>
      <w:ins w:id="4" w:author="ETS Customer Services" w:date="2000-05-03T13:05:00Z">
        <w:r>
          <w:rPr>
            <w:rFonts w:cs="Courier New" w:ascii="Courier New" w:hAnsi="Courier New"/>
            <w:color w:val="auto"/>
          </w:rPr>
          <w:t xml:space="preserve"> (per Section 5.4.4.10)</w:t>
        </w:r>
      </w:ins>
    </w:p>
    <w:p>
      <w:pPr>
        <w:pStyle w:val="BodyTextIndent"/>
        <w:spacing w:lineRule="exact" w:line="460"/>
        <w:rPr>
          <w:rFonts w:ascii="Courier New" w:hAnsi="Courier New" w:cs="Courier New"/>
          <w:color w:val="auto"/>
        </w:rPr>
      </w:pPr>
      <w:r>
        <w:rPr>
          <w:rFonts w:cs="Courier New" w:ascii="Courier New" w:hAnsi="Courier New"/>
          <w:color w:val="auto"/>
        </w:rPr>
        <w:t>In addition, the balancing rules continue to provide a strong incentive for a core aggregator to deliver quantities of gas that match its customers’ daily and monthly requirements.  In this connection, the Settlement does not diminish the level of service reliability for the utilities’ bundled core procurement customers.  The Settlement provides that SoCalGas’ core procurement department no longer will serve the role of balancing the entire utility system.  Rather, SoCalGas’ core procurement department will be subject to the same balancing rules and OFO (and E-OFO) procedures to which all core and noncore transportation-only customers are subject.</w:t>
      </w:r>
    </w:p>
    <w:p>
      <w:pPr>
        <w:pStyle w:val="BodyTextIndent"/>
        <w:spacing w:lineRule="exact" w:line="460"/>
        <w:rPr>
          <w:rFonts w:ascii="Courier New" w:hAnsi="Courier New" w:cs="Courier New"/>
          <w:color w:val="auto"/>
        </w:rPr>
      </w:pPr>
      <w:r>
        <w:rPr>
          <w:rFonts w:cs="Courier New" w:ascii="Courier New" w:hAnsi="Courier New"/>
          <w:color w:val="auto"/>
        </w:rPr>
        <w:t>Thus, if a core aggregation group is out-of-balance on a particular day, SoCalGas’ core procurement department will not be required to offset this imbalance through the purchase of more (or less) gas supplies.  SoCalGas’ core procurement department only has to ensure that SoCalGas’ bundled core sales customers’ gas deliveries are in balance.  SoCalGas will manage imbalances caused by particular customer groups (including its own core procurement department) through the imposition of imbalance charges and through the declaration of OFO (and E-OFO) events.</w:t>
      </w:r>
    </w:p>
    <w:p>
      <w:pPr>
        <w:pStyle w:val="BodyTextIndent"/>
        <w:spacing w:lineRule="exact" w:line="460"/>
        <w:rPr>
          <w:rFonts w:ascii="Courier New" w:hAnsi="Courier New" w:cs="Courier New"/>
          <w:b/>
          <w:color w:val="auto"/>
        </w:rPr>
      </w:pPr>
      <w:r>
        <w:rPr>
          <w:rFonts w:cs="Courier New" w:ascii="Courier New" w:hAnsi="Courier New"/>
          <w:b/>
          <w:color w:val="auto"/>
        </w:rPr>
      </w:r>
    </w:p>
    <w:p>
      <w:pPr>
        <w:pStyle w:val="Normal"/>
        <w:keepNext w:val="true"/>
        <w:numPr>
          <w:ilvl w:val="0"/>
          <w:numId w:val="2"/>
        </w:numPr>
        <w:tabs>
          <w:tab w:val="clear" w:pos="720"/>
        </w:tabs>
        <w:spacing w:lineRule="auto" w:line="240"/>
        <w:ind w:hanging="720" w:start="2160" w:end="0"/>
        <w:rPr>
          <w:b/>
        </w:rPr>
      </w:pPr>
      <w:r>
        <w:rPr>
          <w:b/>
          <w:u w:val="single"/>
        </w:rPr>
        <w:t>The Comprehensive Settlement Is Not Intended To Benefit Any Particular Customer Class By Shifting Costs To Another Customer Class</w:t>
      </w:r>
      <w:r>
        <w:rPr>
          <w:b/>
        </w:rPr>
        <w:t xml:space="preserve">  </w:t>
      </w:r>
    </w:p>
    <w:p>
      <w:pPr>
        <w:pStyle w:val="Normal"/>
        <w:keepNext w:val="true"/>
        <w:spacing w:lineRule="auto" w:line="240"/>
        <w:rPr>
          <w:b/>
        </w:rPr>
      </w:pPr>
      <w:r>
        <w:rPr>
          <w:b/>
        </w:rPr>
      </w:r>
    </w:p>
    <w:p>
      <w:pPr>
        <w:pStyle w:val="Normal"/>
        <w:keepNext w:val="true"/>
        <w:spacing w:lineRule="auto" w:line="240"/>
        <w:rPr>
          <w:b/>
        </w:rPr>
      </w:pPr>
      <w:r>
        <w:rPr>
          <w:b/>
        </w:rPr>
      </w:r>
    </w:p>
    <w:p>
      <w:pPr>
        <w:pStyle w:val="Normal"/>
        <w:keepNext w:val="true"/>
        <w:spacing w:lineRule="exact" w:line="460"/>
        <w:rPr/>
      </w:pPr>
      <w:r>
        <w:rPr/>
        <w:tab/>
        <w:t>This Settlement is not about changing the current allocation of utility costs between and among customer classes.  Specifically, the Settlement is not about reducing costs to residential and/or commercial customers at the expense of adding costs to noncore customers.  Neither is the Settlement about shifting costs from noncore customers to core customers.</w:t>
      </w:r>
    </w:p>
    <w:p>
      <w:pPr>
        <w:pStyle w:val="Normal"/>
        <w:spacing w:lineRule="exact" w:line="460"/>
        <w:rPr/>
      </w:pPr>
      <w:r>
        <w:rPr/>
        <w:tab/>
        <w:t>Rather, this Settlement is about increasing the competitive service options that are available to all core and noncore customers on the SoCalGas and SDG&amp;E systems.  And, this Settlement is about providing core customers (including residential customers) with the competitive service options that already have been granted to noncore customers.  Competitive service options for core customers have been improved through unbundling.  The Settlement was crafted in such a manner as to minimize the impact of "unbundling" on the allocation of costs between customer classes, and to minimize the impact of unbundling on the allocation of costs within the customer classes.</w:t>
      </w:r>
    </w:p>
    <w:p>
      <w:pPr>
        <w:pStyle w:val="Normal"/>
        <w:spacing w:lineRule="exact" w:line="460"/>
        <w:rPr/>
      </w:pPr>
      <w:r>
        <w:rPr/>
        <w:tab/>
        <w:t>The unbundling of interstate capacity costs for core transport-only customers is an important example.  Interstate unbundling has been in effect for noncore customers since 1993.  In D. 99</w:t>
        <w:noBreakHyphen/>
        <w:t>07</w:t>
        <w:noBreakHyphen/>
        <w:t>015, core interstate unbundling for core customers was identified by the Commission as a "promising option."  The Commission determined, in D. 99</w:t>
        <w:noBreakHyphen/>
        <w:t>07</w:t>
        <w:noBreakHyphen/>
        <w:t xml:space="preserve">015, that core interstate unbundling "may enhance the opportunities for competition for core customers . . .."  Decision at pp. 60-61.  The Commission ruled that core interstate unbundling should be implemented on SoCalGas' system "as soon as possible."  </w:t>
      </w:r>
      <w:r>
        <w:rPr>
          <w:u w:val="single"/>
        </w:rPr>
        <w:t>Id</w:t>
      </w:r>
      <w:r>
        <w:rPr/>
        <w:t>. at p. 49.</w:t>
      </w:r>
    </w:p>
    <w:p>
      <w:pPr>
        <w:pStyle w:val="Normal"/>
        <w:spacing w:lineRule="exact" w:line="460"/>
        <w:rPr/>
      </w:pPr>
      <w:r>
        <w:rPr/>
        <w:tab/>
        <w:t>Although the Commission has long recognized that core interstate unbundling is critically important to the success of the core aggregation program, the allocation of resulting stranded costs has been the impediment to implementation of this competitive service option.  The Settlement provides a compromise on stranded cost allocation that minimizes the cost shift between the core and noncore customer classes.  Moreover, the Settlement limits the shift of stranded costs within the core class, by allocating stranded costs on a proportional basis within the particular customer groups (residential and non-residential) that participate in the core transport-only program.  The Settlement's treatment of core interstate unbundling enhances competition while minimizing stranded cost dislocations.</w:t>
      </w:r>
    </w:p>
    <w:p>
      <w:pPr>
        <w:pStyle w:val="Normal"/>
        <w:spacing w:lineRule="exact" w:line="460"/>
        <w:rPr/>
      </w:pPr>
      <w:r>
        <w:rPr/>
        <w:tab/>
        <w:t>Core interstate unbundling is but one example of the effort that has been made in the Settlement to expand competitive service options to all core customers without disturbing the cost allocation approach that has been established through previous Commission decisions.  Three critical unbundling options </w:t>
        <w:noBreakHyphen/>
        <w:noBreakHyphen/>
        <w:t xml:space="preserve"> the unbundling of core storage, the unbundling of balancing, and the unbundling of core backbone transmission </w:t>
        <w:noBreakHyphen/>
        <w:noBreakHyphen/>
        <w:t xml:space="preserve"> are all accomplished without shifting costs between the core customer class and the noncore customer class.</w:t>
      </w:r>
    </w:p>
    <w:p>
      <w:pPr>
        <w:pStyle w:val="Normal"/>
        <w:spacing w:lineRule="exact" w:line="460"/>
        <w:rPr/>
      </w:pPr>
      <w:r>
        <w:rPr/>
        <w:tab/>
        <w:t>SoCalGas witness Lorenz (Ex. __) testifies that the sum total rate impact of all of the changes in the "capacity" portion of the Settlement is a net shift of $7 million from core customers to noncore customers.  In view of the breadth of the restructuring changes that have been made to improve the competitive opportunities for core (including residential) customers, in particular, this relatively minor cost shift reflects a balanced compromise on the issue of how to address "stranded" costs.</w:t>
      </w:r>
    </w:p>
    <w:p>
      <w:pPr>
        <w:pStyle w:val="Normal"/>
        <w:spacing w:lineRule="exact" w:line="460"/>
        <w:rPr/>
      </w:pPr>
      <w:r>
        <w:rPr/>
        <w:tab/>
        <w:t>Because the Settlement does not provide for a substantial shift of utility costs from the core class to the noncore class, the benefits of the Settlement to core customers </w:t>
        <w:noBreakHyphen/>
        <w:noBreakHyphen/>
        <w:t xml:space="preserve"> including residential customers </w:t>
        <w:noBreakHyphen/>
        <w:noBreakHyphen/>
        <w:t xml:space="preserve"> should not be measured strictly in terms of the level of the utility rate reduction.  The unbundling provisions of the Settlement provide all core customers with most of the same competitive options that currently are available to noncore customers.  By expanding core customers' options, the Settlement promotes competition for service to all core customers and increases the likelihood that all core customers, including residential customers, will enjoy the benefits of competition.  A key benefit of competition, of course, is lower prices for those services that are subject to competition.</w:t>
      </w:r>
    </w:p>
    <w:p>
      <w:pPr>
        <w:pStyle w:val="Normal"/>
        <w:spacing w:lineRule="exact" w:line="460"/>
        <w:rPr/>
      </w:pPr>
      <w:r>
        <w:rPr/>
        <w:tab/>
        <w:t>If a core customer does not select a competitive service option, the core these customer will not be disadvantaged under the Settlement.  The Settlement is structured in a manner that promotes competitive service options for all core customers without negatively affecting those core customers that decline to take advantage of a competing supply choice.</w:t>
      </w:r>
    </w:p>
    <w:p>
      <w:pPr>
        <w:pStyle w:val="Normal"/>
        <w:spacing w:lineRule="auto" w:line="240"/>
        <w:rPr/>
      </w:pPr>
      <w:r>
        <w:rPr/>
      </w:r>
    </w:p>
    <w:p>
      <w:pPr>
        <w:pStyle w:val="Normal"/>
        <w:spacing w:lineRule="auto" w:line="240"/>
        <w:rPr>
          <w:b/>
        </w:rPr>
      </w:pPr>
      <w:r>
        <w:rPr>
          <w:b/>
        </w:rPr>
      </w:r>
    </w:p>
    <w:p>
      <w:pPr>
        <w:pStyle w:val="Normal"/>
        <w:spacing w:lineRule="auto" w:line="240"/>
        <w:ind w:start="1440" w:end="0"/>
        <w:rPr>
          <w:b/>
        </w:rPr>
      </w:pPr>
      <w:r>
        <w:rPr>
          <w:b/>
        </w:rPr>
      </w:r>
    </w:p>
    <w:p>
      <w:pPr>
        <w:pStyle w:val="Normal"/>
        <w:spacing w:lineRule="auto" w:line="240"/>
        <w:ind w:start="1440" w:end="0"/>
        <w:rPr>
          <w:b/>
        </w:rPr>
      </w:pPr>
      <w:r>
        <w:rPr>
          <w:b/>
        </w:rPr>
      </w:r>
    </w:p>
    <w:p>
      <w:pPr>
        <w:pStyle w:val="Normal"/>
        <w:numPr>
          <w:ilvl w:val="0"/>
          <w:numId w:val="2"/>
        </w:numPr>
        <w:tabs>
          <w:tab w:val="clear" w:pos="720"/>
        </w:tabs>
        <w:spacing w:lineRule="auto" w:line="240"/>
        <w:ind w:hanging="720" w:start="2160" w:end="0"/>
        <w:rPr>
          <w:b/>
        </w:rPr>
      </w:pPr>
      <w:r>
        <w:rPr>
          <w:b/>
          <w:u w:val="single"/>
        </w:rPr>
        <w:t>A Change in the Core Brokerage Fee Is a Negotiated Resolution Regarding Separation of the Costs of Procurement</w:t>
      </w:r>
      <w:r>
        <w:rPr>
          <w:b/>
        </w:rPr>
        <w:t xml:space="preserve">  </w:t>
      </w:r>
    </w:p>
    <w:p>
      <w:pPr>
        <w:pStyle w:val="Normal"/>
        <w:spacing w:lineRule="auto" w:line="240"/>
        <w:rPr>
          <w:b/>
        </w:rPr>
      </w:pPr>
      <w:r>
        <w:rPr>
          <w:b/>
        </w:rPr>
      </w:r>
    </w:p>
    <w:p>
      <w:pPr>
        <w:pStyle w:val="Normal"/>
        <w:spacing w:lineRule="auto" w:line="240"/>
        <w:rPr/>
      </w:pPr>
      <w:r>
        <w:rPr/>
      </w:r>
    </w:p>
    <w:p>
      <w:pPr>
        <w:pStyle w:val="Normal"/>
        <w:spacing w:lineRule="exact" w:line="460"/>
        <w:rPr/>
      </w:pPr>
      <w:r>
        <w:rPr/>
        <w:tab/>
        <w:t>When the Commission originally embraced the concept of a "brokerage fee" in 1989 (D. 89-03-014), the Commission recognized that the utility should not recover, in all customers' transportation rates, the costs that are associated with the utility's purchases of gas for, and sales of gas to, those customers that purchase their gas from the utility.  If the utility is allowed to recover procurement-related fixed costs in all of its customers' transportation rates, transport-only customers will be forced to pay for </w:t>
        <w:noBreakHyphen/>
        <w:noBreakHyphen/>
        <w:t xml:space="preserve"> subsidize </w:t>
        <w:noBreakHyphen/>
        <w:noBreakHyphen/>
        <w:t xml:space="preserve"> activities that are conducted exclusively for the benefit of utility procurement customers.</w:t>
      </w:r>
    </w:p>
    <w:p>
      <w:pPr>
        <w:pStyle w:val="Normal"/>
        <w:spacing w:lineRule="exact" w:line="460"/>
        <w:rPr/>
      </w:pPr>
      <w:r>
        <w:rPr/>
        <w:tab/>
        <w:t>The concept of a brokerage fee, therefore, is to reassign the utility's procurement-related costs from all customers' transportation rates to the procurement rates of those customers that purchase their gas supplies from the utility.  By imposing the utility's procurement-related costs exclusively upon utility procurement customers, the utility's procurement customers pay the costs associated with the utility providing that procurement service.</w:t>
      </w:r>
    </w:p>
    <w:p>
      <w:pPr>
        <w:pStyle w:val="Normal"/>
        <w:spacing w:lineRule="exact" w:line="460"/>
        <w:rPr/>
      </w:pPr>
      <w:r>
        <w:rPr/>
        <w:tab/>
        <w:t>Dating back to the beginning of the core aggregation program, there have been disputes over the proper level of the brokerage fee for those core customers that purchase their gas from the utility.  The dispute centers on how to calculate the fixed costs that are associated with the utility's purchases for gas for, and the utility's sales of gas to, its core procurement customers.  The parties have not been able to agree upon either the types of costs or the level of costs that should be included in the brokerage fee.</w:t>
      </w:r>
    </w:p>
    <w:p>
      <w:pPr>
        <w:pStyle w:val="Normal"/>
        <w:spacing w:lineRule="exact" w:line="460"/>
        <w:rPr/>
      </w:pPr>
      <w:r>
        <w:rPr/>
        <w:tab/>
        <w:t>The Settlement provides an agreed upon core brokerage fee of $0.024 per dth, for both SoCalGas and SDG&amp;E.  This level of core brokerage fee is a compromise.  The parties have provided, in the Settlement, that the negotiated figure does not reflect the fee that they believe would necessarily result from litigation.  The agreed upon core brokerage fee is, however, the same as the core brokerage fee that was agreed upon as a part of the PG&amp;E Gas Accord.  The level of the core brokerage fee thus provides for statewide consistency.</w:t>
      </w:r>
    </w:p>
    <w:p>
      <w:pPr>
        <w:pStyle w:val="Normal"/>
        <w:spacing w:lineRule="exact" w:line="460"/>
        <w:rPr/>
      </w:pPr>
      <w:r>
        <w:rPr/>
        <w:tab/>
        <w:t>The Settlement also provides that the agreed upon core brokerage fee will be a "placeholder" until such time as the parties can negotiate, and/or until the Commission establishes, a broader structure for the separation of utility procurement-related costs from other "monopoly" costs.  Specifically, the Settlement provides that within three months after approval of the Settlement, the parties shall use their best efforts to negotiate a separate settlement agreement that addresses the competitive alternatives for providing procurement service to customers that do not select a competitive provider.  The alternatives to be considered include, but are not limited to, physical and/or functional separation of the procurement department, and outsourcing all or a part of the utility procurement function.  The negotiations will consider, among other things, the utility's proper role in a structure that increasingly is moving toward open and competitive gas sales service.</w:t>
      </w:r>
    </w:p>
    <w:p>
      <w:pPr>
        <w:pStyle w:val="Normal"/>
        <w:spacing w:lineRule="exact" w:line="460"/>
        <w:rPr/>
      </w:pPr>
      <w:r>
        <w:rPr/>
        <w:tab/>
        <w:t>Accordingly, although the Settlement does not resolve the issue of functional separation of all utility procurement-related costs, the Settlement sets forth a method to address the future role and function of the utility's core procurement department.  The parties have agreed to work together to determine whether additional means exist in order to ensure a level playing field for competition and to avoid cross-subsidization of the utility procurement function.</w:t>
      </w:r>
    </w:p>
    <w:p>
      <w:pPr>
        <w:pStyle w:val="Normal"/>
        <w:spacing w:lineRule="auto" w:line="240"/>
        <w:ind w:start="1440" w:end="0"/>
        <w:rPr>
          <w:b/>
        </w:rPr>
      </w:pPr>
      <w:r>
        <w:rPr>
          <w:b/>
        </w:rPr>
      </w:r>
    </w:p>
    <w:p>
      <w:pPr>
        <w:pStyle w:val="Normal"/>
        <w:numPr>
          <w:ilvl w:val="0"/>
          <w:numId w:val="2"/>
        </w:numPr>
        <w:tabs>
          <w:tab w:val="clear" w:pos="720"/>
        </w:tabs>
        <w:spacing w:lineRule="auto" w:line="240"/>
        <w:ind w:hanging="720" w:start="2160" w:end="0"/>
        <w:rPr>
          <w:b/>
        </w:rPr>
      </w:pPr>
      <w:r>
        <w:rPr>
          <w:b/>
          <w:u w:val="single"/>
        </w:rPr>
        <w:t>The Elimination of Core Subscription and Noncore Procurement Provides Advance Notice and an Option to Convert to Core Customer Status</w:t>
      </w:r>
      <w:r>
        <w:rPr>
          <w:b/>
        </w:rPr>
        <w:t xml:space="preserve"> </w:t>
      </w:r>
    </w:p>
    <w:p>
      <w:pPr>
        <w:pStyle w:val="Normal"/>
        <w:spacing w:lineRule="auto" w:line="240"/>
        <w:rPr>
          <w:b/>
        </w:rPr>
      </w:pPr>
      <w:r>
        <w:rPr>
          <w:b/>
        </w:rPr>
      </w:r>
    </w:p>
    <w:p>
      <w:pPr>
        <w:pStyle w:val="Normal"/>
        <w:spacing w:lineRule="auto" w:line="240"/>
        <w:rPr/>
      </w:pPr>
      <w:r>
        <w:rPr/>
      </w:r>
    </w:p>
    <w:p>
      <w:pPr>
        <w:pStyle w:val="Normal"/>
        <w:spacing w:lineRule="exact" w:line="460"/>
        <w:ind w:firstLine="720" w:end="0"/>
        <w:rPr/>
      </w:pPr>
      <w:r>
        <w:rPr/>
        <w:t>The Settlement provides that SoCalGas and SDG&amp;E will phase-out the core subscription (and noncore procurement) program that currently exists for noncore customers that choose to purchase their gas supplies from the utility.  The Settlement provides that this phase-out process will begin upon the effective date of the Settlement, and that the utilities no longer will offer core subscription service or noncore procurement service on and after April 1, 2001.</w:t>
      </w:r>
    </w:p>
    <w:p>
      <w:pPr>
        <w:pStyle w:val="Normal"/>
        <w:spacing w:lineRule="exact" w:line="460"/>
        <w:ind w:firstLine="720" w:end="0"/>
        <w:rPr/>
      </w:pPr>
      <w:r>
        <w:rPr/>
        <w:t>This provision of the Settlement is responsive to one of the Commission’s “promising options;” this provision also is consistent with one of the features of PG&amp;E’s Gas Accord.  On the PG&amp;E system, as well, core subscription will terminate on April 1, 2001.</w:t>
      </w:r>
    </w:p>
    <w:p>
      <w:pPr>
        <w:pStyle w:val="Normal"/>
        <w:spacing w:lineRule="exact" w:line="460"/>
        <w:ind w:firstLine="720" w:end="0"/>
        <w:rPr/>
      </w:pPr>
      <w:r>
        <w:rPr/>
        <w:t>Elimination of the core subscription option is healthy for the competitive market environment in California.  Removing the utility from competition for gas sales to noncore customers removes the utility from a potential conflict of interest.  As long as the utility continues to sell gas to noncore customers, the potential will exist for the utility to promote core subscription as a means to recover interstate capacity costs and increase shareholder revenues under the utility’s gas cost incentive mechanism (“GCIM”).  Removing the utility from sales of gas to noncore customers removes the potential for “tying” arrangements between the level of the customer’s transportation rate and the purchase of gas from the utility.</w:t>
      </w:r>
    </w:p>
    <w:p>
      <w:pPr>
        <w:pStyle w:val="Normal"/>
        <w:spacing w:lineRule="exact" w:line="460"/>
        <w:ind w:firstLine="720" w:end="0"/>
        <w:rPr/>
      </w:pPr>
      <w:r>
        <w:rPr/>
        <w:t>Elimination of the core subscription option will not be accomplished without sufficient notice to the affected noncore customers.  The Settlement provides that SoCalGas (and SDG&amp;E) will provide all noncore customers with adequate advance notice that on and after April 1, 2001, each noncore customer must select a competing commodity supplier or take service from the utility under a core rate schedule.</w:t>
      </w:r>
    </w:p>
    <w:p>
      <w:pPr>
        <w:pStyle w:val="Normal"/>
        <w:spacing w:lineRule="exact" w:line="460"/>
        <w:ind w:firstLine="720" w:end="0"/>
        <w:rPr/>
      </w:pPr>
      <w:r>
        <w:rPr/>
      </w:r>
    </w:p>
    <w:p>
      <w:pPr>
        <w:pStyle w:val="Normal"/>
        <w:numPr>
          <w:ilvl w:val="0"/>
          <w:numId w:val="2"/>
        </w:numPr>
        <w:tabs>
          <w:tab w:val="clear" w:pos="720"/>
          <w:tab w:val="left" w:pos="2160" w:leader="none"/>
        </w:tabs>
        <w:spacing w:lineRule="auto" w:line="240"/>
        <w:ind w:hanging="720" w:start="2160" w:end="0"/>
        <w:rPr>
          <w:b/>
          <w:u w:val="single"/>
        </w:rPr>
      </w:pPr>
      <w:r>
        <w:rPr>
          <w:b/>
          <w:u w:val="single"/>
        </w:rPr>
        <w:t>Billing Credits Enable Customers to Choose Innovative Billing Services</w:t>
      </w:r>
    </w:p>
    <w:p>
      <w:pPr>
        <w:pStyle w:val="Normal"/>
        <w:spacing w:lineRule="auto" w:line="240"/>
        <w:rPr>
          <w:b/>
          <w:u w:val="single"/>
        </w:rPr>
      </w:pPr>
      <w:r>
        <w:rPr>
          <w:b/>
          <w:u w:val="single"/>
        </w:rPr>
      </w:r>
    </w:p>
    <w:p>
      <w:pPr>
        <w:pStyle w:val="Normal"/>
        <w:spacing w:lineRule="auto" w:line="240"/>
        <w:rPr>
          <w:b/>
        </w:rPr>
      </w:pPr>
      <w:r>
        <w:rPr>
          <w:b/>
        </w:rPr>
      </w:r>
    </w:p>
    <w:p>
      <w:pPr>
        <w:pStyle w:val="Normal"/>
        <w:spacing w:lineRule="exact" w:line="460"/>
        <w:rPr/>
      </w:pPr>
      <w:r>
        <w:rPr/>
        <w:tab/>
        <w:t>Currently, when a customer switches to a supplier other than the utility and receives a bill from that supplier, the customer continues to pay the utility for billing - related services. Such duplication is inefficient, and actually discourages customers from taking innovative billing services from suppliers. The Settlement offers a “credit” to those customers that no longer take billing services from the utility.</w:t>
      </w:r>
    </w:p>
    <w:p>
      <w:pPr>
        <w:pStyle w:val="Normal"/>
        <w:spacing w:lineRule="exact" w:line="460"/>
        <w:ind w:firstLine="720" w:end="0"/>
        <w:rPr/>
      </w:pPr>
      <w:r>
        <w:rPr/>
        <w:t>Billing consists of a number of steps and procedures. Aggregators obtain consumption information from the utility, sort the information by customer and apply appropriate prices, perform quality assurance on the bills (including input of prior period adjustments which may go back several years), produce, print, and mail bills or transmit bills electronically to customers.  Further, aggregators undertake the collection process, apply receipts, handle customer service questions, reconcile commodity amounts billed against utility imbalance statements, and reconcile transportation amounts billed against the utility’s invoices to the aggregator. For each of these functions provided by an aggregator rather than the utility, the utility is able to avoid some level of expenditures.</w:t>
      </w:r>
    </w:p>
    <w:p>
      <w:pPr>
        <w:pStyle w:val="Normal"/>
        <w:spacing w:lineRule="exact" w:line="460"/>
        <w:ind w:firstLine="720" w:end="0"/>
        <w:rPr/>
      </w:pPr>
      <w:r>
        <w:rPr/>
        <w:t>However, to date, customers that no longer receive billing services from the utility do not receive any portion of these savings. Billing credits have been completely unavailable to transport-only customers. In effect, these customers end up paying twice for billing services. This duplicate payment persists in spite of the fact that aggregators provide, for _____ percent of their customers’ consolidated bills for both the gas commodity and the utility’s transportation charges.</w:t>
      </w:r>
    </w:p>
    <w:p>
      <w:pPr>
        <w:pStyle w:val="Normal"/>
        <w:spacing w:lineRule="exact" w:line="460"/>
        <w:ind w:firstLine="720" w:end="0"/>
        <w:rPr/>
      </w:pPr>
      <w:r>
        <w:rPr/>
        <w:t>In the electric market, the Commission has recognized this inequity and ordered “credits” or refunds from bundled distribution rates for customers that choose an alternative billing supplier.  Approving the Settlement will promote consistency with the electric marketplace.  In addition, the Settlement provides consistency with the terms of the PG&amp;E settlement filed January 28, 2000. The PG&amp;E January 28 Settlement also contains a negotiated provision for billing credits to those customers that receive consolidated billing service from a core aggregator.</w:t>
      </w:r>
    </w:p>
    <w:p>
      <w:pPr>
        <w:pStyle w:val="Normal"/>
        <w:spacing w:lineRule="exact" w:line="460"/>
        <w:ind w:firstLine="720" w:end="0"/>
        <w:rPr/>
      </w:pPr>
      <w:r>
        <w:rPr/>
        <w:t>The Settlement provides that if a customer chooses to receive billing services from a supplier other than the utility, that customer will receive a credit in the amount of the utility’s related savings.  To that end, the Settlement provides billing credits to customers that choose to receive aggregator consolidated billing for utility transportation and aggregator commodity prices.  Importantly, any aggregator that provides such consolidated billing, must first commit to include utility bill inserts and cost data in their bills.</w:t>
      </w:r>
      <w:r>
        <w:rPr>
          <w:rStyle w:val="FootnoteCharacters"/>
          <w:rStyle w:val="FootnoteReference"/>
        </w:rPr>
        <w:footnoteReference w:id="6"/>
      </w:r>
      <w:r>
        <w:rPr/>
        <w:t xml:space="preserve"> </w:t>
      </w:r>
    </w:p>
    <w:p>
      <w:pPr>
        <w:pStyle w:val="Normal"/>
        <w:spacing w:lineRule="exact" w:line="460"/>
        <w:ind w:firstLine="720" w:end="0"/>
        <w:rPr/>
      </w:pPr>
      <w:r>
        <w:rPr/>
        <w:t>Customers will receive benefits beyond the actual dollar value of the credit. The establishment of a billing credit ensures that customers that choose innovative billing options from suppliers are treated reasonably and fairly. These customers may choose from a range of products and services such as online bill presentment, e-commerce bill payment, consolidation of gas bills with bills for other goods and services including electricity, and enhanced price and consumption reporting features.   Further, the credits open up the possibility of consolidated billing of both gas and electric services in SoCalGas’ territory. Customers in the PG&amp;E and SDG&amp;E service territories have long been able to receive one bill for two commodities, but this has not been possible in SoCalGas’ service territory. The billing credits should promote growth of dual commodity billing, thereby improving statewide consistency across utility borders and between commodities.</w:t>
      </w:r>
    </w:p>
    <w:p>
      <w:pPr>
        <w:pStyle w:val="Normal"/>
        <w:spacing w:lineRule="exact" w:line="460"/>
        <w:ind w:firstLine="720" w:end="0"/>
        <w:rPr/>
      </w:pPr>
      <w:r>
        <w:rPr/>
        <w:t>The Settlement resolves the difficult issue of determining the avoided cost credits that will apply through December 2002. The amounts of the agreed upon credits are well within the values approved by the Commission for billing credits in the electric industry.</w:t>
      </w:r>
    </w:p>
    <w:p>
      <w:pPr>
        <w:pStyle w:val="Normal"/>
        <w:spacing w:lineRule="exact" w:line="460"/>
        <w:ind w:firstLine="720" w:end="0"/>
        <w:rPr/>
      </w:pPr>
      <w:r>
        <w:rPr/>
        <w:t>Finally, the Settlement provides a method for the parties to re-visit the size of the credits for the period after calendar year 2002. Under the Settlement, the parties have agreed to negotiate billing credits for the period after calendar year 2002, but if the parties have not reached agreement by December 31, 2001, then the utilities will file applications during the first quarter of 2002 to resolve the credit issue in time for implementation at the start of calendar year 2003.</w:t>
      </w:r>
    </w:p>
    <w:p>
      <w:pPr>
        <w:pStyle w:val="Normal"/>
        <w:tabs>
          <w:tab w:val="clear" w:pos="720"/>
          <w:tab w:val="left" w:pos="2160" w:leader="none"/>
        </w:tabs>
        <w:spacing w:lineRule="auto" w:line="240"/>
        <w:ind w:start="1440" w:end="0"/>
        <w:rPr>
          <w:b/>
          <w:u w:val="single"/>
        </w:rPr>
      </w:pPr>
      <w:r>
        <w:rPr>
          <w:b/>
          <w:u w:val="single"/>
        </w:rPr>
      </w:r>
    </w:p>
    <w:p>
      <w:pPr>
        <w:pStyle w:val="Normal"/>
        <w:tabs>
          <w:tab w:val="clear" w:pos="720"/>
          <w:tab w:val="left" w:pos="2160" w:leader="none"/>
        </w:tabs>
        <w:spacing w:lineRule="auto" w:line="240"/>
        <w:ind w:start="1440" w:end="0"/>
        <w:rPr>
          <w:b/>
          <w:u w:val="single"/>
        </w:rPr>
      </w:pPr>
      <w:r>
        <w:rPr>
          <w:b/>
          <w:u w:val="single"/>
        </w:rPr>
      </w:r>
    </w:p>
    <w:p>
      <w:pPr>
        <w:pStyle w:val="Normal"/>
        <w:numPr>
          <w:ilvl w:val="0"/>
          <w:numId w:val="2"/>
        </w:numPr>
        <w:tabs>
          <w:tab w:val="clear" w:pos="720"/>
          <w:tab w:val="left" w:pos="2160" w:leader="none"/>
        </w:tabs>
        <w:spacing w:lineRule="auto" w:line="240"/>
        <w:ind w:hanging="720" w:start="2160" w:end="0"/>
        <w:rPr>
          <w:b/>
          <w:u w:val="single"/>
        </w:rPr>
      </w:pPr>
      <w:r>
        <w:rPr>
          <w:b/>
          <w:u w:val="single"/>
        </w:rPr>
        <w:t>The Settlement Promotes the Availability of Utility Consolidated Billing</w:t>
      </w:r>
    </w:p>
    <w:p>
      <w:pPr>
        <w:pStyle w:val="Normal"/>
        <w:spacing w:lineRule="auto" w:line="240"/>
        <w:rPr>
          <w:b/>
          <w:u w:val="single"/>
        </w:rPr>
      </w:pPr>
      <w:r>
        <w:rPr>
          <w:b/>
          <w:u w:val="single"/>
        </w:rPr>
      </w:r>
    </w:p>
    <w:p>
      <w:pPr>
        <w:pStyle w:val="Normal"/>
        <w:spacing w:lineRule="auto" w:line="240"/>
        <w:rPr/>
      </w:pPr>
      <w:r>
        <w:rPr/>
      </w:r>
    </w:p>
    <w:p>
      <w:pPr>
        <w:pStyle w:val="Normal"/>
        <w:spacing w:lineRule="exact" w:line="460"/>
        <w:ind w:firstLine="720" w:end="0"/>
        <w:rPr/>
      </w:pPr>
      <w:r>
        <w:rPr/>
        <w:t>The Settlement also addresses utility consolidated billing of aggregator commodity charges and utility transportation charges. Utility consolidated billing is not currently available on the SoCalGas or SDG&amp;E (or PG&amp;E) systems.  A substantial benefit of the Settlement is that it contemplates that SoCalGas and SDG&amp;E will offer customers and marketers the choice of utility consolidated billing, at cost-based rates.</w:t>
      </w:r>
    </w:p>
    <w:p>
      <w:pPr>
        <w:pStyle w:val="Normal"/>
        <w:spacing w:lineRule="exact" w:line="460"/>
        <w:ind w:firstLine="720" w:end="0"/>
        <w:rPr/>
      </w:pPr>
      <w:r>
        <w:rPr/>
        <w:t>Under the Settlement, it will be up to the utilities to design an attractive package of consolidated billing services. The aggregators will then be able to determine whether the offered service meets the needs of their market at the costs offered.</w:t>
      </w:r>
    </w:p>
    <w:p>
      <w:pPr>
        <w:pStyle w:val="Normal"/>
        <w:spacing w:lineRule="exact" w:line="460"/>
        <w:ind w:firstLine="720" w:end="0"/>
        <w:rPr/>
      </w:pPr>
      <w:r>
        <w:rPr/>
        <w:t xml:space="preserve">Utility consolidated billing, once offered, will allow aggregators to participate in competitive sales without the necessity of performing the billing function. This element of flexibility is likely to encourage a broader range of marketers to compete to provide service to residential and other small customers. </w:t>
      </w:r>
    </w:p>
    <w:p>
      <w:pPr>
        <w:pStyle w:val="Normal"/>
        <w:spacing w:lineRule="exact" w:line="460"/>
        <w:ind w:firstLine="720" w:end="0"/>
        <w:rPr/>
      </w:pPr>
      <w:r>
        <w:rPr/>
      </w:r>
    </w:p>
    <w:p>
      <w:pPr>
        <w:pStyle w:val="Normal"/>
        <w:numPr>
          <w:ilvl w:val="0"/>
          <w:numId w:val="8"/>
        </w:numPr>
        <w:tabs>
          <w:tab w:val="clear" w:pos="720"/>
          <w:tab w:val="left" w:pos="1440" w:leader="none"/>
        </w:tabs>
        <w:spacing w:lineRule="auto" w:line="240"/>
        <w:ind w:hanging="720" w:start="2160" w:end="0"/>
        <w:rPr>
          <w:b/>
          <w:u w:val="single"/>
        </w:rPr>
      </w:pPr>
      <w:r>
        <w:rPr>
          <w:b/>
          <w:u w:val="single"/>
        </w:rPr>
        <w:t xml:space="preserve">Meter Pilot Programs Offer an Opportunity to Evaluate Innovative Metering Options, Consistent with State Law </w:t>
      </w:r>
    </w:p>
    <w:p>
      <w:pPr>
        <w:pStyle w:val="Normal"/>
        <w:spacing w:lineRule="auto" w:line="240"/>
        <w:rPr>
          <w:b/>
          <w:u w:val="single"/>
        </w:rPr>
      </w:pPr>
      <w:r>
        <w:rPr>
          <w:b/>
          <w:u w:val="single"/>
        </w:rPr>
      </w:r>
    </w:p>
    <w:p>
      <w:pPr>
        <w:pStyle w:val="Normal"/>
        <w:spacing w:lineRule="auto" w:line="240"/>
        <w:rPr>
          <w:u w:val="single"/>
        </w:rPr>
      </w:pPr>
      <w:r>
        <w:rPr>
          <w:u w:val="single"/>
        </w:rPr>
      </w:r>
    </w:p>
    <w:p>
      <w:pPr>
        <w:pStyle w:val="Normal"/>
        <w:spacing w:lineRule="exact" w:line="460"/>
        <w:ind w:firstLine="720" w:end="0"/>
        <w:rPr/>
      </w:pPr>
      <w:r>
        <w:rPr/>
        <w:t>The Settlement calls for two pilot programs for the installation of innovative meters or meter add-on devices with the ownership of those devices by the customer.  The purpose of these limited pilots is to determine if there are benefits either in cost, or in service innovation to these innovative technologies and to determine if customers are willing to pay to own them.  This may have particular benefits to the largest industrial and electric generating customers who may be able to save hundreds of thousands of dollars simply by paying for and owning the large gas meters that are required to serve their businesses.  These pilot programs do not conflict with current state law (e.g. A.B. 1421) because all the meter installation, maintenance, testing, reading, etc. will be performed by the utilities.  Moreover, these pilot programs will enable customers to take advantage of, and keep current with, new technology.  New metering technology has the potential to allow customers to manage gas usage more efficiently and reduce operating costs.</w:t>
      </w:r>
    </w:p>
    <w:p>
      <w:pPr>
        <w:pStyle w:val="Normal"/>
        <w:spacing w:lineRule="exact" w:line="460"/>
        <w:ind w:firstLine="720" w:end="0"/>
        <w:rPr/>
      </w:pPr>
      <w:r>
        <w:rPr/>
      </w:r>
    </w:p>
    <w:p>
      <w:pPr>
        <w:pStyle w:val="Normal"/>
        <w:keepNext w:val="true"/>
        <w:numPr>
          <w:ilvl w:val="0"/>
          <w:numId w:val="8"/>
        </w:numPr>
        <w:tabs>
          <w:tab w:val="clear" w:pos="720"/>
        </w:tabs>
        <w:spacing w:lineRule="auto" w:line="240"/>
        <w:ind w:hanging="720" w:start="2160" w:end="0"/>
        <w:rPr>
          <w:b/>
        </w:rPr>
      </w:pPr>
      <w:r>
        <w:rPr>
          <w:b/>
          <w:u w:val="single"/>
        </w:rPr>
        <w:t>Unbundling of Interstate Capacity, Backbone Transmission, Storage and Balancing Will Allow Maximum Flexibility to Core Aggregators</w:t>
      </w:r>
      <w:r>
        <w:rPr>
          <w:b/>
        </w:rPr>
        <w:t xml:space="preserve"> </w:t>
      </w:r>
    </w:p>
    <w:p>
      <w:pPr>
        <w:pStyle w:val="Normal"/>
        <w:keepNext w:val="true"/>
        <w:tabs>
          <w:tab w:val="clear" w:pos="720"/>
          <w:tab w:val="left" w:pos="2160" w:leader="none"/>
        </w:tabs>
        <w:spacing w:lineRule="auto" w:line="240"/>
        <w:rPr>
          <w:b/>
        </w:rPr>
      </w:pPr>
      <w:r>
        <w:rPr>
          <w:b/>
        </w:rPr>
      </w:r>
    </w:p>
    <w:p>
      <w:pPr>
        <w:pStyle w:val="Normal"/>
        <w:keepNext w:val="true"/>
        <w:tabs>
          <w:tab w:val="clear" w:pos="720"/>
          <w:tab w:val="left" w:pos="2160" w:leader="none"/>
        </w:tabs>
        <w:spacing w:lineRule="auto" w:line="240"/>
        <w:rPr>
          <w:b/>
        </w:rPr>
      </w:pPr>
      <w:r>
        <w:rPr>
          <w:b/>
        </w:rPr>
      </w:r>
    </w:p>
    <w:p>
      <w:pPr>
        <w:pStyle w:val="Normal"/>
        <w:keepNext w:val="true"/>
        <w:spacing w:lineRule="exact" w:line="460"/>
        <w:ind w:firstLine="720" w:end="0"/>
        <w:rPr/>
      </w:pPr>
      <w:r>
        <w:rPr/>
        <w:t xml:space="preserve">The benefits of unbundled core interstate capacity, backbone transmission, storage and balancing are addressed in the testimony of Jeffrey Dasovich (Ex. ___) and will not be repeated here.  It is important to emphasize, however, that the unbundling of these services is consistent with the Commission’s “promising options” and provides core aggregators the maximum flexibility to create products and services that offer core customers added value.  Increased flexibility for core aggregators makes it more likely that residential customers, as well as commercial customers, will have competitive alternatives.  </w:t>
      </w:r>
    </w:p>
    <w:p>
      <w:pPr>
        <w:pStyle w:val="Normal"/>
        <w:spacing w:lineRule="exact" w:line="460"/>
        <w:ind w:firstLine="720" w:end="0"/>
        <w:rPr/>
      </w:pPr>
      <w:r>
        <w:rPr/>
        <w:t>Over the past decade, development of the core aggregation program has been greatly hampered due to the lack of flexibility resulting primarily from the mandatory assignment of firm interstate capacity.  This Settlement, if approved, will go a long way to finally bringing the proven benefits of unbundling to core transportation customers.  The unbundling of physical assets on SoCalGas’ system is consistent with the unbundling of interstate capacity, intrastate (backbone) transmission and storage on the PG&amp;E system.</w:t>
      </w:r>
    </w:p>
    <w:p>
      <w:pPr>
        <w:pStyle w:val="Normal"/>
        <w:spacing w:lineRule="exact" w:line="460"/>
        <w:ind w:firstLine="720" w:end="0"/>
        <w:rPr/>
      </w:pPr>
      <w:r>
        <w:rPr/>
        <w:t xml:space="preserve">Since the time when the unbundling of interstate capacity was implemented for noncore customers in 1993, core transportation customers have borne some of the burden for the stranded costs associated with capacity unbundling, but these core customers have been unable to benefit from unbundling themselves.  The proposed unbundling would provide core customers, on a long overdue basis, with the same unbundled options that are available to noncore transportation-only customers.  </w:t>
      </w:r>
    </w:p>
    <w:p>
      <w:pPr>
        <w:pStyle w:val="Normal"/>
        <w:spacing w:lineRule="exact" w:line="460"/>
        <w:ind w:firstLine="720" w:end="0"/>
        <w:rPr/>
      </w:pPr>
      <w:r>
        <w:rPr/>
      </w:r>
    </w:p>
    <w:p>
      <w:pPr>
        <w:pStyle w:val="Heading1"/>
        <w:numPr>
          <w:ilvl w:val="0"/>
          <w:numId w:val="3"/>
        </w:numPr>
        <w:tabs>
          <w:tab w:val="clear" w:pos="720"/>
          <w:tab w:val="left" w:pos="1440" w:leader="none"/>
        </w:tabs>
        <w:spacing w:lineRule="exact" w:line="460"/>
        <w:ind w:hanging="720" w:start="1440" w:end="0"/>
        <w:rPr>
          <w:rFonts w:ascii="Courier New" w:hAnsi="Courier New" w:cs="Courier New"/>
          <w:b/>
          <w:sz w:val="24"/>
        </w:rPr>
      </w:pPr>
      <w:r>
        <w:rPr>
          <w:rFonts w:cs="Courier New" w:ascii="Courier New" w:hAnsi="Courier New"/>
          <w:b/>
          <w:sz w:val="24"/>
        </w:rPr>
        <w:t>CONCLUSION</w:t>
      </w:r>
    </w:p>
    <w:p>
      <w:pPr>
        <w:pStyle w:val="Normal"/>
        <w:spacing w:lineRule="exact" w:line="460"/>
        <w:ind w:firstLine="720" w:end="0"/>
        <w:rPr>
          <w:rFonts w:ascii="Courier New" w:hAnsi="Courier New" w:cs="Courier New"/>
          <w:b/>
          <w:sz w:val="24"/>
        </w:rPr>
      </w:pPr>
      <w:r>
        <w:rPr>
          <w:rFonts w:cs="Courier New"/>
          <w:b/>
          <w:sz w:val="24"/>
        </w:rPr>
      </w:r>
    </w:p>
    <w:p>
      <w:pPr>
        <w:pStyle w:val="Normal"/>
        <w:spacing w:lineRule="exact" w:line="460"/>
        <w:ind w:firstLine="720" w:end="0"/>
        <w:rPr/>
      </w:pPr>
      <w:r>
        <w:rPr/>
        <w:t>The Commission should adopt the Settlement in its entirety, without amendment.  The Settlement will bring to small customers the types of product and service options that have been enjoyed by larger customers in California for many years.  This Settlement will enhance competitive opportunities for small customers.  This, in turn, will result in lower prices, new product offerings and enhanced customer service.</w:t>
      </w:r>
    </w:p>
    <w:p>
      <w:pPr>
        <w:pStyle w:val="Normal"/>
        <w:spacing w:lineRule="exact" w:line="460"/>
        <w:ind w:firstLine="720" w:end="0"/>
        <w:rPr/>
      </w:pPr>
      <w:r>
        <w:rPr/>
        <w:t>The parties that signed the Settlement worked diligently to address all of the “promising options” that were identified by the Commission in its July 1999 decision.  Approving this Settlement will promote the Commission’s goal of statewide consistency, both within the gas industry and between the gas and electric industries.</w:t>
      </w:r>
    </w:p>
    <w:p>
      <w:pPr>
        <w:pStyle w:val="Normal"/>
        <w:spacing w:lineRule="exact" w:line="460"/>
        <w:ind w:firstLine="720" w:end="0"/>
        <w:rPr/>
      </w:pPr>
      <w:r>
        <w:rPr/>
      </w:r>
    </w:p>
    <w:p>
      <w:pPr>
        <w:pStyle w:val="Normal"/>
        <w:spacing w:lineRule="exact" w:line="460"/>
        <w:ind w:end="324"/>
        <w:rPr>
          <w:sz w:val="16"/>
        </w:rPr>
      </w:pPr>
      <w:r>
        <w:rPr>
          <w:sz w:val="16"/>
        </w:rPr>
      </w:r>
      <w:bookmarkStart w:id="0" w:name="DOCID"/>
      <w:bookmarkStart w:id="1" w:name="DOCID"/>
    </w:p>
    <w:p>
      <w:pPr>
        <w:pStyle w:val="Normal"/>
        <w:spacing w:lineRule="exact" w:line="460"/>
        <w:ind w:end="324"/>
        <w:rPr>
          <w:sz w:val="16"/>
        </w:rPr>
      </w:pPr>
      <w:r>
        <w:rPr>
          <w:sz w:val="16"/>
        </w:rPr>
      </w:r>
    </w:p>
    <w:p>
      <w:pPr>
        <w:pStyle w:val="Normal"/>
        <w:spacing w:lineRule="exact" w:line="460"/>
        <w:ind w:end="324"/>
        <w:rPr>
          <w:sz w:val="16"/>
        </w:rPr>
      </w:pPr>
      <w:bookmarkStart w:id="2" w:name="DOCID"/>
      <w:r>
        <w:rPr>
          <w:sz w:val="16"/>
        </w:rPr>
        <w:t>1511099.v1</w:t>
      </w:r>
      <w:bookmarkEnd w:id="2"/>
    </w:p>
    <w:sectPr>
      <w:headerReference w:type="default" r:id="rId2"/>
      <w:footerReference w:type="default" r:id="rId3"/>
      <w:footnotePr>
        <w:numFmt w:val="decimal"/>
      </w:footnotePr>
      <w:type w:val="nextPage"/>
      <w:pgSz w:w="12240" w:h="15840"/>
      <w:pgMar w:left="2016" w:right="1152" w:gutter="0" w:header="720" w:top="1440" w:footer="432" w:bottom="15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1" distT="0" distB="0" distL="0" distR="0" simplePos="0" locked="0" layoutInCell="0" allowOverlap="1" relativeHeight="31">
              <wp:simplePos x="0" y="0"/>
              <wp:positionH relativeFrom="column">
                <wp:align>left</wp:align>
              </wp:positionH>
              <wp:positionV relativeFrom="line">
                <wp:posOffset>635</wp:posOffset>
              </wp:positionV>
              <wp:extent cx="5760720" cy="288290"/>
              <wp:effectExtent l="0" t="0" r="0" b="0"/>
              <wp:wrapNone/>
              <wp:docPr id="12" name="Frame1"/>
              <a:graphic xmlns:a="http://schemas.openxmlformats.org/drawingml/2006/main">
                <a:graphicData uri="http://schemas.microsoft.com/office/word/2010/wordprocessingShape">
                  <wps:wsp>
                    <wps:cNvSpPr txBox="1"/>
                    <wps:spPr>
                      <a:xfrm>
                        <a:off x="0" y="0"/>
                        <a:ext cx="5760720" cy="288290"/>
                      </a:xfrm>
                      <a:prstGeom prst="rect"/>
                      <a:solidFill>
                        <a:srgbClr val="FFFFFF"/>
                      </a:solidFill>
                    </wps:spPr>
                    <wps:txbx>
                      <w:txbxContent>
                        <w:p>
                          <w:pPr>
                            <w:pStyle w:val="Footer"/>
                            <w:rPr/>
                          </w:pPr>
                          <w:r>
                            <w:rPr/>
                          </w:r>
                        </w:p>
                      </w:txbxContent>
                    </wps:txbx>
                    <wps:bodyPr anchor="t" lIns="0" tIns="0" rIns="0" bIns="0">
                      <a:noAutofit/>
                    </wps:bodyPr>
                  </wps:wsp>
                </a:graphicData>
              </a:graphic>
            </wp:anchor>
          </w:drawing>
        </mc:Choice>
        <mc:Fallback>
          <w:pict>
            <v:rect style="position:absolute;rotation:-0;width:453.6pt;height:22.7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Footer"/>
                      <w:rPr/>
                    </w:pPr>
                    <w:r>
                      <w:rPr/>
                    </w:r>
                  </w:p>
                </w:txbxContent>
              </v:textbox>
              <w10:wrap type="none"/>
            </v:rect>
          </w:pict>
        </mc:Fallback>
      </mc:AlternateContent>
    </w:r>
    <w:r>
      <mc:AlternateContent>
        <mc:Choice Requires="wps">
          <w:drawing>
            <wp:anchor behindDoc="0" distT="0" distB="0" distL="0" distR="0" simplePos="0" locked="0" layoutInCell="0" allowOverlap="1" relativeHeight="91">
              <wp:simplePos x="0" y="0"/>
              <wp:positionH relativeFrom="margin">
                <wp:align>center</wp:align>
              </wp:positionH>
              <wp:positionV relativeFrom="paragraph">
                <wp:posOffset>635</wp:posOffset>
              </wp:positionV>
              <wp:extent cx="183515" cy="288290"/>
              <wp:effectExtent l="0" t="0" r="0" b="0"/>
              <wp:wrapSquare wrapText="bothSides"/>
              <wp:docPr id="13" name="Frame2"/>
              <a:graphic xmlns:a="http://schemas.openxmlformats.org/drawingml/2006/main">
                <a:graphicData uri="http://schemas.microsoft.com/office/word/2010/wordprocessingShape">
                  <wps:wsp>
                    <wps:cNvSpPr txBox="1"/>
                    <wps:spPr>
                      <a:xfrm>
                        <a:off x="0" y="0"/>
                        <a:ext cx="183515" cy="2882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22.7pt;mso-wrap-distance-left:0pt;mso-wrap-distance-right:0pt;mso-wrap-distance-top:0pt;mso-wrap-distance-bottom:0pt;margin-top:0.05pt;mso-position-vertical-relative:text;margin-left:21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27" w:before="0" w:after="227"/>
        <w:ind w:firstLine="720" w:start="0" w:end="0"/>
        <w:rPr/>
      </w:pPr>
      <w:r>
        <w:rPr>
          <w:rStyle w:val="FootnoteCharacters"/>
        </w:rPr>
        <w:footnoteRef/>
      </w:r>
      <w:r>
        <w:rPr/>
        <w:t xml:space="preserve"> </w:t>
      </w:r>
      <w:r>
        <w:rPr/>
        <w:t>R.98-01-011, Strategies for Natural Gas Reform:  Exploring Options for Converging Energy Markets, Division of Strategic Planning, California Public Utilities Commission, p. 16 (January 21, 1998).</w:t>
      </w:r>
    </w:p>
  </w:footnote>
  <w:footnote w:id="3">
    <w:p>
      <w:pPr>
        <w:pStyle w:val="FootnoteText"/>
        <w:spacing w:lineRule="exact" w:line="227" w:before="0" w:after="227"/>
        <w:ind w:firstLine="720" w:start="0" w:end="0"/>
        <w:rPr/>
      </w:pPr>
      <w:r>
        <w:rPr>
          <w:rStyle w:val="FootnoteCharacters"/>
        </w:rPr>
        <w:footnoteRef/>
      </w:r>
      <w:r>
        <w:rPr/>
        <w:t xml:space="preserve"> “</w:t>
      </w:r>
      <w:r>
        <w:rPr/>
        <w:t>Strategies for Natural Gas Reform” at p. 20.</w:t>
      </w:r>
    </w:p>
  </w:footnote>
  <w:footnote w:id="4">
    <w:p>
      <w:pPr>
        <w:pStyle w:val="FootnoteText"/>
        <w:spacing w:lineRule="exact" w:line="227" w:before="0" w:after="227"/>
        <w:ind w:firstLine="720" w:start="0" w:end="0"/>
        <w:rPr/>
      </w:pPr>
      <w:r>
        <w:rPr>
          <w:rStyle w:val="FootnoteCharacters"/>
        </w:rPr>
        <w:footnoteRef/>
      </w:r>
      <w:r>
        <w:rPr>
          <w:color w:val="0000FF"/>
        </w:rPr>
        <w:t xml:space="preserve"> </w:t>
      </w:r>
      <w:r>
        <w:rPr>
          <w:color w:val="0000FF"/>
        </w:rPr>
        <w:t xml:space="preserve">The term “savings” is in quotes to denote the meaning most often found in the marketplace: a commodity charge lower than the utility price by the same period. There are other valid definitions of the term (e.g., a commodity cost lower than the utility charge in a prior period, a cost lower than what the end-user paid to a non-utility supplier in a prior period, a cost lower than a “market” rate, or a cost that recognizes end-user expense savings due to bill presentment or payment practices).  Until savings, as defined as a practical matter in the marketplace, are achievable on a reliable basis, the development of a more sophisticated definition of savings and value will continue to be forestalled. </w:t>
      </w:r>
    </w:p>
  </w:footnote>
  <w:footnote w:id="5">
    <w:p>
      <w:pPr>
        <w:pStyle w:val="FootnoteText"/>
        <w:spacing w:lineRule="exact" w:line="227" w:before="0" w:after="227"/>
        <w:ind w:firstLine="720" w:start="0" w:end="0"/>
        <w:rPr/>
      </w:pPr>
      <w:r>
        <w:rPr>
          <w:rStyle w:val="FootnoteCharacters"/>
        </w:rPr>
        <w:footnoteRef/>
      </w:r>
      <w:r>
        <w:rPr/>
        <w:t xml:space="preserve"> “</w:t>
      </w:r>
      <w:r>
        <w:rPr/>
        <w:t>Consumer Benefits from Deregulation of Retail Natural Gas Markets:  Lessons from the Georgia Experience”; prepared for AGL Resources, Inc.; prepared by George R. Hall, PHB Hagler Bailly, Inc., Washington D.C., March 10, 2000.</w:t>
      </w:r>
    </w:p>
  </w:footnote>
  <w:footnote w:id="6">
    <w:p>
      <w:pPr>
        <w:pStyle w:val="FootnoteText"/>
        <w:spacing w:lineRule="exact" w:line="227" w:before="0" w:after="227"/>
        <w:ind w:firstLine="720" w:start="0" w:end="0"/>
        <w:rPr/>
      </w:pPr>
      <w:r>
        <w:rPr>
          <w:rStyle w:val="FootnoteCharacters"/>
        </w:rPr>
        <w:footnoteRef/>
      </w:r>
      <w:r>
        <w:rPr>
          <w:color w:val="0000FF"/>
        </w:rPr>
        <w:t xml:space="preserve"> </w:t>
      </w:r>
      <w:r>
        <w:rPr>
          <w:color w:val="0000FF"/>
        </w:rPr>
        <w:t>From the effective date of the Settlement through the end of calendar year 2002, for SoCalGas the monthly avoided cost credits will be $0.78 per account for residential customers and $1.16 for non-residential customers. For SDG&amp;E, the monthly avoided cost credits will be $0.05 per account for residential customers and $0.16 for non-residential where the utility continues to provide an electric bill. Where the aggregator, as a combined CAT/ESP, also provides an electric bill to a dual-commodity customer, the SDG&amp;E gas billing credits will be in addition to any Commission-approved billing credits applicable to an electric only customer. The bill insert and price comparison requirements are addressed in the discussion of consumer protection issues, above.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61">
              <wp:simplePos x="0" y="0"/>
              <wp:positionH relativeFrom="column">
                <wp:align>left</wp:align>
              </wp:positionH>
              <wp:positionV relativeFrom="line">
                <wp:posOffset>635</wp:posOffset>
              </wp:positionV>
              <wp:extent cx="5760720" cy="288290"/>
              <wp:effectExtent l="0" t="0" r="0" b="0"/>
              <wp:wrapNone/>
              <wp:docPr id="1" name="Frame3"/>
              <a:graphic xmlns:a="http://schemas.openxmlformats.org/drawingml/2006/main">
                <a:graphicData uri="http://schemas.microsoft.com/office/word/2010/wordprocessingShape">
                  <wps:wsp>
                    <wps:cNvSpPr txBox="1"/>
                    <wps:spPr>
                      <a:xfrm>
                        <a:off x="0" y="0"/>
                        <a:ext cx="5760720" cy="288290"/>
                      </a:xfrm>
                      <a:prstGeom prst="rect"/>
                      <a:solidFill>
                        <a:srgbClr val="FFFFFF"/>
                      </a:solidFill>
                    </wps:spPr>
                    <wps:txbx>
                      <w:txbxContent>
                        <w:p>
                          <w:pPr>
                            <w:pStyle w:val="Header"/>
                            <w:rPr>
                              <w:lang w:val="en-CA"/>
                            </w:rPr>
                          </w:pPr>
                          <w:r>
                            <w:rPr>
                              <w:lang w:val="en-CA"/>
                            </w:rPr>
                          </w:r>
                        </w:p>
                      </w:txbxContent>
                    </wps:txbx>
                    <wps:bodyPr anchor="t" lIns="0" tIns="0" rIns="0" bIns="0">
                      <a:noAutofit/>
                    </wps:bodyPr>
                  </wps:wsp>
                </a:graphicData>
              </a:graphic>
            </wp:anchor>
          </w:drawing>
        </mc:Choice>
        <mc:Fallback>
          <w:pict>
            <v:rect style="position:absolute;rotation:-0;width:453.6pt;height:22.7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rPr>
                    </w:pPr>
                    <w:r>
                      <w:rPr>
                        <w:lang w:val="en-CA"/>
                      </w:rPr>
                      <w:pict>
                        <v:line id="shape_0" from="-3.6pt,0pt" to="-3.6pt,791.95pt" ID="LeftBorder1" stroked="t" o:allowincell="f" style="position:absolute;mso-position-horizontal-relative:margin;mso-position-vertical-relative:page">
                          <v:stroke color="black" weight="9360" joinstyle="miter" endcap="flat"/>
                          <v:fill o:detectmouseclick="t" on="false"/>
                          <w10:wrap type="none"/>
                        </v:line>
                      </w:pict>
                      <w:pict>
                        <v:line id="shape_0" from="-7.2pt,0pt" to="-7.2pt,791.95pt" ID="LeftBorder2" stroked="t" o:allowincell="f" style="position:absolute;mso-position-horizontal-relative:margin;mso-position-vertical-relative:page">
                          <v:stroke color="black" weight="9360" joinstyle="miter" endcap="flat"/>
                          <v:fill o:detectmouseclick="t" on="false"/>
                          <w10:wrap type="none"/>
                        </v:line>
                      </w:pict>
                      <w:pict>
                        <v:line id="shape_0" from="468pt,0pt" to="468pt,791.95pt" ID="RightBorder" stroked="t" o:allowincell="f" style="position:absolute;mso-position-horizontal-relative:margin;mso-position-vertical-relative:page">
                          <v:stroke color="black" weight="9360" joinstyle="miter" endcap="flat"/>
                          <v:fill o:detectmouseclick="t" on="false"/>
                          <w10:wrap type="none"/>
                        </v:line>
                      </w:pict>
                    </w:r>
                  </w:p>
                </w:txbxContent>
              </v:textbox>
              <w10:wrap type="none"/>
            </v:rect>
          </w:pict>
        </mc:Fallback>
      </mc:AlternateContent>
    </w:r>
    <w:r>
      <mc:AlternateContent>
        <mc:Choice Requires="wps">
          <w:drawing>
            <wp:anchor behindDoc="1" distT="0" distB="0" distL="114935" distR="114935" simplePos="0" locked="0" layoutInCell="0" allowOverlap="1" relativeHeight="211">
              <wp:simplePos x="0" y="0"/>
              <wp:positionH relativeFrom="margin">
                <wp:posOffset>-640080</wp:posOffset>
              </wp:positionH>
              <wp:positionV relativeFrom="margin">
                <wp:posOffset>0</wp:posOffset>
              </wp:positionV>
              <wp:extent cx="457200" cy="8229600"/>
              <wp:effectExtent l="0" t="0" r="0" b="0"/>
              <wp:wrapNone/>
              <wp:docPr id="8" name="Frame4"/>
              <a:graphic xmlns:a="http://schemas.openxmlformats.org/drawingml/2006/main">
                <a:graphicData uri="http://schemas.microsoft.com/office/word/2010/wordprocessingShape">
                  <wps:wsp>
                    <wps:cNvSpPr txBox="1"/>
                    <wps:spPr>
                      <a:xfrm>
                        <a:off x="0" y="0"/>
                        <a:ext cx="457200" cy="8229600"/>
                      </a:xfrm>
                      <a:prstGeom prst="rect"/>
                      <a:solidFill>
                        <a:srgbClr val="FFFFFF"/>
                      </a:solidFill>
                    </wps:spPr>
                    <wps:txbx>
                      <w:txbxContent>
                        <w:p>
                          <w:pPr>
                            <w:pStyle w:val="Normal"/>
                            <w:jc w:val="end"/>
                            <w:rPr>
                              <w:rFonts w:ascii="Times New Roman" w:hAnsi="Times New Roman" w:cs="Times New Roman"/>
                            </w:rPr>
                          </w:pPr>
                          <w:r>
                            <w:rPr>
                              <w:rFonts w:cs="Times New Roman" w:ascii="Times New Roman" w:hAnsi="Times New Roman"/>
                            </w:rPr>
                            <w:t>1</w:t>
                          </w:r>
                        </w:p>
                        <w:p>
                          <w:pPr>
                            <w:pStyle w:val="Normal"/>
                            <w:jc w:val="end"/>
                            <w:rPr>
                              <w:rFonts w:ascii="Times New Roman" w:hAnsi="Times New Roman" w:cs="Times New Roman"/>
                            </w:rPr>
                          </w:pPr>
                          <w:r>
                            <w:rPr>
                              <w:rFonts w:cs="Times New Roman" w:ascii="Times New Roman" w:hAnsi="Times New Roman"/>
                            </w:rPr>
                            <w:t>2</w:t>
                          </w:r>
                        </w:p>
                        <w:p>
                          <w:pPr>
                            <w:pStyle w:val="Normal"/>
                            <w:jc w:val="end"/>
                            <w:rPr>
                              <w:rFonts w:ascii="Times New Roman" w:hAnsi="Times New Roman" w:cs="Times New Roman"/>
                            </w:rPr>
                          </w:pPr>
                          <w:r>
                            <w:rPr>
                              <w:rFonts w:cs="Times New Roman" w:ascii="Times New Roman" w:hAnsi="Times New Roman"/>
                            </w:rPr>
                            <w:t>3</w:t>
                          </w:r>
                        </w:p>
                        <w:p>
                          <w:pPr>
                            <w:pStyle w:val="Normal"/>
                            <w:jc w:val="end"/>
                            <w:rPr>
                              <w:rFonts w:ascii="Times New Roman" w:hAnsi="Times New Roman" w:cs="Times New Roman"/>
                            </w:rPr>
                          </w:pPr>
                          <w:r>
                            <w:rPr>
                              <w:rFonts w:cs="Times New Roman" w:ascii="Times New Roman" w:hAnsi="Times New Roman"/>
                            </w:rPr>
                            <w:t>4</w:t>
                          </w:r>
                        </w:p>
                        <w:p>
                          <w:pPr>
                            <w:pStyle w:val="Normal"/>
                            <w:jc w:val="end"/>
                            <w:rPr>
                              <w:rFonts w:ascii="Times New Roman" w:hAnsi="Times New Roman" w:cs="Times New Roman"/>
                            </w:rPr>
                          </w:pPr>
                          <w:r>
                            <w:rPr>
                              <w:rFonts w:cs="Times New Roman" w:ascii="Times New Roman" w:hAnsi="Times New Roman"/>
                            </w:rPr>
                            <w:t>5</w:t>
                          </w:r>
                        </w:p>
                        <w:p>
                          <w:pPr>
                            <w:pStyle w:val="Normal"/>
                            <w:jc w:val="end"/>
                            <w:rPr>
                              <w:rFonts w:ascii="Times New Roman" w:hAnsi="Times New Roman" w:cs="Times New Roman"/>
                            </w:rPr>
                          </w:pPr>
                          <w:r>
                            <w:rPr>
                              <w:rFonts w:cs="Times New Roman" w:ascii="Times New Roman" w:hAnsi="Times New Roman"/>
                            </w:rPr>
                            <w:t>6</w:t>
                          </w:r>
                        </w:p>
                        <w:p>
                          <w:pPr>
                            <w:pStyle w:val="Normal"/>
                            <w:jc w:val="end"/>
                            <w:rPr>
                              <w:rFonts w:ascii="Times New Roman" w:hAnsi="Times New Roman" w:cs="Times New Roman"/>
                            </w:rPr>
                          </w:pPr>
                          <w:r>
                            <w:rPr>
                              <w:rFonts w:cs="Times New Roman" w:ascii="Times New Roman" w:hAnsi="Times New Roman"/>
                            </w:rPr>
                            <w:t>7</w:t>
                          </w:r>
                        </w:p>
                        <w:p>
                          <w:pPr>
                            <w:pStyle w:val="Normal"/>
                            <w:jc w:val="end"/>
                            <w:rPr>
                              <w:rFonts w:ascii="Times New Roman" w:hAnsi="Times New Roman" w:cs="Times New Roman"/>
                            </w:rPr>
                          </w:pPr>
                          <w:r>
                            <w:rPr>
                              <w:rFonts w:cs="Times New Roman" w:ascii="Times New Roman" w:hAnsi="Times New Roman"/>
                            </w:rPr>
                            <w:t>8</w:t>
                          </w:r>
                        </w:p>
                        <w:p>
                          <w:pPr>
                            <w:pStyle w:val="Normal"/>
                            <w:jc w:val="end"/>
                            <w:rPr>
                              <w:rFonts w:ascii="Times New Roman" w:hAnsi="Times New Roman" w:cs="Times New Roman"/>
                            </w:rPr>
                          </w:pPr>
                          <w:r>
                            <w:rPr>
                              <w:rFonts w:cs="Times New Roman" w:ascii="Times New Roman" w:hAnsi="Times New Roman"/>
                            </w:rPr>
                            <w:t>9</w:t>
                          </w:r>
                        </w:p>
                        <w:p>
                          <w:pPr>
                            <w:pStyle w:val="Normal"/>
                            <w:jc w:val="end"/>
                            <w:rPr>
                              <w:rFonts w:ascii="Times New Roman" w:hAnsi="Times New Roman" w:cs="Times New Roman"/>
                            </w:rPr>
                          </w:pPr>
                          <w:r>
                            <w:rPr>
                              <w:rFonts w:cs="Times New Roman" w:ascii="Times New Roman" w:hAnsi="Times New Roman"/>
                            </w:rPr>
                            <w:t>10</w:t>
                          </w:r>
                        </w:p>
                        <w:p>
                          <w:pPr>
                            <w:pStyle w:val="Normal"/>
                            <w:jc w:val="end"/>
                            <w:rPr>
                              <w:rFonts w:ascii="Times New Roman" w:hAnsi="Times New Roman" w:cs="Times New Roman"/>
                            </w:rPr>
                          </w:pPr>
                          <w:r>
                            <w:rPr>
                              <w:rFonts w:cs="Times New Roman" w:ascii="Times New Roman" w:hAnsi="Times New Roman"/>
                            </w:rPr>
                            <w:t>11</w:t>
                          </w:r>
                        </w:p>
                        <w:p>
                          <w:pPr>
                            <w:pStyle w:val="Normal"/>
                            <w:jc w:val="end"/>
                            <w:rPr>
                              <w:rFonts w:ascii="Times New Roman" w:hAnsi="Times New Roman" w:cs="Times New Roman"/>
                            </w:rPr>
                          </w:pPr>
                          <w:r>
                            <w:rPr>
                              <w:rFonts w:cs="Times New Roman" w:ascii="Times New Roman" w:hAnsi="Times New Roman"/>
                            </w:rPr>
                            <w:t>12</w:t>
                          </w:r>
                        </w:p>
                        <w:p>
                          <w:pPr>
                            <w:pStyle w:val="Normal"/>
                            <w:jc w:val="end"/>
                            <w:rPr>
                              <w:rFonts w:ascii="Times New Roman" w:hAnsi="Times New Roman" w:cs="Times New Roman"/>
                            </w:rPr>
                          </w:pPr>
                          <w:r>
                            <w:rPr>
                              <w:rFonts w:cs="Times New Roman" w:ascii="Times New Roman" w:hAnsi="Times New Roman"/>
                            </w:rPr>
                            <w:t>13</w:t>
                          </w:r>
                        </w:p>
                        <w:p>
                          <w:pPr>
                            <w:pStyle w:val="Normal"/>
                            <w:jc w:val="end"/>
                            <w:rPr>
                              <w:rFonts w:ascii="Times New Roman" w:hAnsi="Times New Roman" w:cs="Times New Roman"/>
                            </w:rPr>
                          </w:pPr>
                          <w:r>
                            <w:rPr>
                              <w:rFonts w:cs="Times New Roman" w:ascii="Times New Roman" w:hAnsi="Times New Roman"/>
                            </w:rPr>
                            <w:t>14</w:t>
                          </w:r>
                        </w:p>
                        <w:p>
                          <w:pPr>
                            <w:pStyle w:val="Normal"/>
                            <w:jc w:val="end"/>
                            <w:rPr>
                              <w:rFonts w:ascii="Times New Roman" w:hAnsi="Times New Roman" w:cs="Times New Roman"/>
                            </w:rPr>
                          </w:pPr>
                          <w:r>
                            <w:rPr>
                              <w:rFonts w:cs="Times New Roman" w:ascii="Times New Roman" w:hAnsi="Times New Roman"/>
                            </w:rPr>
                            <w:t>15</w:t>
                          </w:r>
                        </w:p>
                        <w:p>
                          <w:pPr>
                            <w:pStyle w:val="Normal"/>
                            <w:jc w:val="end"/>
                            <w:rPr>
                              <w:rFonts w:ascii="Times New Roman" w:hAnsi="Times New Roman" w:cs="Times New Roman"/>
                            </w:rPr>
                          </w:pPr>
                          <w:r>
                            <w:rPr>
                              <w:rFonts w:cs="Times New Roman" w:ascii="Times New Roman" w:hAnsi="Times New Roman"/>
                            </w:rPr>
                            <w:t>16</w:t>
                          </w:r>
                        </w:p>
                        <w:p>
                          <w:pPr>
                            <w:pStyle w:val="Normal"/>
                            <w:jc w:val="end"/>
                            <w:rPr>
                              <w:rFonts w:ascii="Times New Roman" w:hAnsi="Times New Roman" w:cs="Times New Roman"/>
                            </w:rPr>
                          </w:pPr>
                          <w:r>
                            <w:rPr>
                              <w:rFonts w:cs="Times New Roman" w:ascii="Times New Roman" w:hAnsi="Times New Roman"/>
                            </w:rPr>
                            <w:t>17</w:t>
                          </w:r>
                        </w:p>
                        <w:p>
                          <w:pPr>
                            <w:pStyle w:val="Normal"/>
                            <w:jc w:val="end"/>
                            <w:rPr>
                              <w:rFonts w:ascii="Times New Roman" w:hAnsi="Times New Roman" w:cs="Times New Roman"/>
                            </w:rPr>
                          </w:pPr>
                          <w:r>
                            <w:rPr>
                              <w:rFonts w:cs="Times New Roman" w:ascii="Times New Roman" w:hAnsi="Times New Roman"/>
                            </w:rPr>
                            <w:t>18</w:t>
                          </w:r>
                        </w:p>
                        <w:p>
                          <w:pPr>
                            <w:pStyle w:val="Normal"/>
                            <w:jc w:val="end"/>
                            <w:rPr>
                              <w:rFonts w:ascii="Times New Roman" w:hAnsi="Times New Roman" w:cs="Times New Roman"/>
                            </w:rPr>
                          </w:pPr>
                          <w:r>
                            <w:rPr>
                              <w:rFonts w:cs="Times New Roman" w:ascii="Times New Roman" w:hAnsi="Times New Roman"/>
                            </w:rPr>
                            <w:t>19</w:t>
                          </w:r>
                        </w:p>
                        <w:p>
                          <w:pPr>
                            <w:pStyle w:val="Normal"/>
                            <w:jc w:val="end"/>
                            <w:rPr>
                              <w:rFonts w:ascii="Times New Roman" w:hAnsi="Times New Roman" w:cs="Times New Roman"/>
                            </w:rPr>
                          </w:pPr>
                          <w:r>
                            <w:rPr>
                              <w:rFonts w:cs="Times New Roman" w:ascii="Times New Roman" w:hAnsi="Times New Roman"/>
                            </w:rPr>
                            <w:t>20</w:t>
                          </w:r>
                        </w:p>
                        <w:p>
                          <w:pPr>
                            <w:pStyle w:val="Normal"/>
                            <w:jc w:val="end"/>
                            <w:rPr>
                              <w:rFonts w:ascii="Times New Roman" w:hAnsi="Times New Roman" w:cs="Times New Roman"/>
                            </w:rPr>
                          </w:pPr>
                          <w:r>
                            <w:rPr>
                              <w:rFonts w:cs="Times New Roman" w:ascii="Times New Roman" w:hAnsi="Times New Roman"/>
                            </w:rPr>
                            <w:t>21</w:t>
                          </w:r>
                        </w:p>
                        <w:p>
                          <w:pPr>
                            <w:pStyle w:val="Normal"/>
                            <w:jc w:val="end"/>
                            <w:rPr>
                              <w:rFonts w:ascii="Times New Roman" w:hAnsi="Times New Roman" w:cs="Times New Roman"/>
                            </w:rPr>
                          </w:pPr>
                          <w:r>
                            <w:rPr>
                              <w:rFonts w:cs="Times New Roman" w:ascii="Times New Roman" w:hAnsi="Times New Roman"/>
                            </w:rPr>
                            <w:t>22</w:t>
                          </w:r>
                        </w:p>
                        <w:p>
                          <w:pPr>
                            <w:pStyle w:val="Normal"/>
                            <w:jc w:val="end"/>
                            <w:rPr>
                              <w:rFonts w:ascii="Times New Roman" w:hAnsi="Times New Roman" w:cs="Times New Roman"/>
                            </w:rPr>
                          </w:pPr>
                          <w:r>
                            <w:rPr>
                              <w:rFonts w:cs="Times New Roman" w:ascii="Times New Roman" w:hAnsi="Times New Roman"/>
                            </w:rPr>
                            <w:t>23</w:t>
                          </w:r>
                        </w:p>
                        <w:p>
                          <w:pPr>
                            <w:pStyle w:val="Normal"/>
                            <w:jc w:val="end"/>
                            <w:rPr>
                              <w:rFonts w:ascii="Times New Roman" w:hAnsi="Times New Roman" w:cs="Times New Roman"/>
                            </w:rPr>
                          </w:pPr>
                          <w:r>
                            <w:rPr>
                              <w:rFonts w:cs="Times New Roman" w:ascii="Times New Roman" w:hAnsi="Times New Roman"/>
                            </w:rPr>
                            <w:t>24</w:t>
                          </w:r>
                        </w:p>
                        <w:p>
                          <w:pPr>
                            <w:pStyle w:val="Normal"/>
                            <w:jc w:val="end"/>
                            <w:rPr>
                              <w:rFonts w:ascii="Times New Roman" w:hAnsi="Times New Roman" w:cs="Times New Roman"/>
                            </w:rPr>
                          </w:pPr>
                          <w:r>
                            <w:rPr>
                              <w:rFonts w:cs="Times New Roman" w:ascii="Times New Roman" w:hAnsi="Times New Roman"/>
                            </w:rPr>
                            <w:t>25</w:t>
                          </w:r>
                        </w:p>
                        <w:p>
                          <w:pPr>
                            <w:pStyle w:val="Normal"/>
                            <w:jc w:val="end"/>
                            <w:rPr>
                              <w:rFonts w:ascii="Times New Roman" w:hAnsi="Times New Roman" w:cs="Times New Roman"/>
                            </w:rPr>
                          </w:pPr>
                          <w:r>
                            <w:rPr>
                              <w:rFonts w:cs="Times New Roman" w:ascii="Times New Roman" w:hAnsi="Times New Roman"/>
                            </w:rPr>
                            <w:t>26</w:t>
                          </w:r>
                        </w:p>
                        <w:p>
                          <w:pPr>
                            <w:pStyle w:val="Normal"/>
                            <w:jc w:val="end"/>
                            <w:rPr>
                              <w:rFonts w:ascii="Times New Roman" w:hAnsi="Times New Roman" w:cs="Times New Roman"/>
                            </w:rPr>
                          </w:pPr>
                          <w:r>
                            <w:rPr>
                              <w:rFonts w:cs="Times New Roman" w:ascii="Times New Roman" w:hAnsi="Times New Roman"/>
                            </w:rPr>
                            <w:t>27</w:t>
                          </w:r>
                        </w:p>
                        <w:p>
                          <w:pPr>
                            <w:pStyle w:val="Normal"/>
                            <w:jc w:val="end"/>
                            <w:rPr>
                              <w:rFonts w:ascii="Times New Roman" w:hAnsi="Times New Roman" w:cs="Times New Roman"/>
                            </w:rPr>
                          </w:pPr>
                          <w:r>
                            <w:rPr>
                              <w:rFonts w:cs="Times New Roman" w:ascii="Times New Roman" w:hAnsi="Times New Roman"/>
                            </w:rPr>
                            <w:t>28</w:t>
                          </w:r>
                        </w:p>
                        <w:p>
                          <w:pPr>
                            <w:pStyle w:val="Normal"/>
                            <w:jc w:val="end"/>
                            <w:rPr>
                              <w:rFonts w:ascii="Times New Roman" w:hAnsi="Times New Roman" w:cs="Times New Roman"/>
                            </w:rPr>
                          </w:pPr>
                          <w:r>
                            <w:rPr>
                              <w:rFonts w:cs="Times New Roman" w:ascii="Times New Roman" w:hAnsi="Times New Roman"/>
                            </w:rPr>
                          </w:r>
                        </w:p>
                      </w:txbxContent>
                    </wps:txbx>
                    <wps:bodyPr anchor="t" lIns="635" tIns="635" rIns="635" bIns="635">
                      <a:noAutofit/>
                    </wps:bodyPr>
                  </wps:wsp>
                </a:graphicData>
              </a:graphic>
            </wp:anchor>
          </w:drawing>
        </mc:Choice>
        <mc:Fallback>
          <w:pict>
            <v:rect fillcolor="#FFFFFF" style="position:absolute;rotation:-0;width:36pt;height:648pt;mso-wrap-distance-left:9.05pt;mso-wrap-distance-right:9.05pt;mso-wrap-distance-top:0pt;mso-wrap-distance-bottom:0pt;margin-top:0pt;mso-position-vertical-relative:margin;margin-left:-50.4pt;mso-position-horizontal-relative:margin">
              <v:textbox inset="0.000694444444444445in,0.000694444444444445in,0.000694444444444445in,0.000694444444444445in">
                <w:txbxContent>
                  <w:p>
                    <w:pPr>
                      <w:pStyle w:val="Normal"/>
                      <w:jc w:val="end"/>
                      <w:rPr>
                        <w:rFonts w:ascii="Times New Roman" w:hAnsi="Times New Roman" w:cs="Times New Roman"/>
                      </w:rPr>
                    </w:pPr>
                    <w:r>
                      <w:rPr>
                        <w:rFonts w:cs="Times New Roman" w:ascii="Times New Roman" w:hAnsi="Times New Roman"/>
                      </w:rPr>
                      <w:t>1</w:t>
                    </w:r>
                  </w:p>
                  <w:p>
                    <w:pPr>
                      <w:pStyle w:val="Normal"/>
                      <w:jc w:val="end"/>
                      <w:rPr>
                        <w:rFonts w:ascii="Times New Roman" w:hAnsi="Times New Roman" w:cs="Times New Roman"/>
                      </w:rPr>
                    </w:pPr>
                    <w:r>
                      <w:rPr>
                        <w:rFonts w:cs="Times New Roman" w:ascii="Times New Roman" w:hAnsi="Times New Roman"/>
                      </w:rPr>
                      <w:t>2</w:t>
                    </w:r>
                  </w:p>
                  <w:p>
                    <w:pPr>
                      <w:pStyle w:val="Normal"/>
                      <w:jc w:val="end"/>
                      <w:rPr>
                        <w:rFonts w:ascii="Times New Roman" w:hAnsi="Times New Roman" w:cs="Times New Roman"/>
                      </w:rPr>
                    </w:pPr>
                    <w:r>
                      <w:rPr>
                        <w:rFonts w:cs="Times New Roman" w:ascii="Times New Roman" w:hAnsi="Times New Roman"/>
                      </w:rPr>
                      <w:t>3</w:t>
                    </w:r>
                  </w:p>
                  <w:p>
                    <w:pPr>
                      <w:pStyle w:val="Normal"/>
                      <w:jc w:val="end"/>
                      <w:rPr>
                        <w:rFonts w:ascii="Times New Roman" w:hAnsi="Times New Roman" w:cs="Times New Roman"/>
                      </w:rPr>
                    </w:pPr>
                    <w:r>
                      <w:rPr>
                        <w:rFonts w:cs="Times New Roman" w:ascii="Times New Roman" w:hAnsi="Times New Roman"/>
                      </w:rPr>
                      <w:t>4</w:t>
                    </w:r>
                  </w:p>
                  <w:p>
                    <w:pPr>
                      <w:pStyle w:val="Normal"/>
                      <w:jc w:val="end"/>
                      <w:rPr>
                        <w:rFonts w:ascii="Times New Roman" w:hAnsi="Times New Roman" w:cs="Times New Roman"/>
                      </w:rPr>
                    </w:pPr>
                    <w:r>
                      <w:rPr>
                        <w:rFonts w:cs="Times New Roman" w:ascii="Times New Roman" w:hAnsi="Times New Roman"/>
                      </w:rPr>
                      <w:t>5</w:t>
                    </w:r>
                  </w:p>
                  <w:p>
                    <w:pPr>
                      <w:pStyle w:val="Normal"/>
                      <w:jc w:val="end"/>
                      <w:rPr>
                        <w:rFonts w:ascii="Times New Roman" w:hAnsi="Times New Roman" w:cs="Times New Roman"/>
                      </w:rPr>
                    </w:pPr>
                    <w:r>
                      <w:rPr>
                        <w:rFonts w:cs="Times New Roman" w:ascii="Times New Roman" w:hAnsi="Times New Roman"/>
                      </w:rPr>
                      <w:t>6</w:t>
                    </w:r>
                  </w:p>
                  <w:p>
                    <w:pPr>
                      <w:pStyle w:val="Normal"/>
                      <w:jc w:val="end"/>
                      <w:rPr>
                        <w:rFonts w:ascii="Times New Roman" w:hAnsi="Times New Roman" w:cs="Times New Roman"/>
                      </w:rPr>
                    </w:pPr>
                    <w:r>
                      <w:rPr>
                        <w:rFonts w:cs="Times New Roman" w:ascii="Times New Roman" w:hAnsi="Times New Roman"/>
                      </w:rPr>
                      <w:t>7</w:t>
                    </w:r>
                  </w:p>
                  <w:p>
                    <w:pPr>
                      <w:pStyle w:val="Normal"/>
                      <w:jc w:val="end"/>
                      <w:rPr>
                        <w:rFonts w:ascii="Times New Roman" w:hAnsi="Times New Roman" w:cs="Times New Roman"/>
                      </w:rPr>
                    </w:pPr>
                    <w:r>
                      <w:rPr>
                        <w:rFonts w:cs="Times New Roman" w:ascii="Times New Roman" w:hAnsi="Times New Roman"/>
                      </w:rPr>
                      <w:t>8</w:t>
                    </w:r>
                  </w:p>
                  <w:p>
                    <w:pPr>
                      <w:pStyle w:val="Normal"/>
                      <w:jc w:val="end"/>
                      <w:rPr>
                        <w:rFonts w:ascii="Times New Roman" w:hAnsi="Times New Roman" w:cs="Times New Roman"/>
                      </w:rPr>
                    </w:pPr>
                    <w:r>
                      <w:rPr>
                        <w:rFonts w:cs="Times New Roman" w:ascii="Times New Roman" w:hAnsi="Times New Roman"/>
                      </w:rPr>
                      <w:t>9</w:t>
                    </w:r>
                  </w:p>
                  <w:p>
                    <w:pPr>
                      <w:pStyle w:val="Normal"/>
                      <w:jc w:val="end"/>
                      <w:rPr>
                        <w:rFonts w:ascii="Times New Roman" w:hAnsi="Times New Roman" w:cs="Times New Roman"/>
                      </w:rPr>
                    </w:pPr>
                    <w:r>
                      <w:rPr>
                        <w:rFonts w:cs="Times New Roman" w:ascii="Times New Roman" w:hAnsi="Times New Roman"/>
                      </w:rPr>
                      <w:t>10</w:t>
                    </w:r>
                  </w:p>
                  <w:p>
                    <w:pPr>
                      <w:pStyle w:val="Normal"/>
                      <w:jc w:val="end"/>
                      <w:rPr>
                        <w:rFonts w:ascii="Times New Roman" w:hAnsi="Times New Roman" w:cs="Times New Roman"/>
                      </w:rPr>
                    </w:pPr>
                    <w:r>
                      <w:rPr>
                        <w:rFonts w:cs="Times New Roman" w:ascii="Times New Roman" w:hAnsi="Times New Roman"/>
                      </w:rPr>
                      <w:t>11</w:t>
                    </w:r>
                  </w:p>
                  <w:p>
                    <w:pPr>
                      <w:pStyle w:val="Normal"/>
                      <w:jc w:val="end"/>
                      <w:rPr>
                        <w:rFonts w:ascii="Times New Roman" w:hAnsi="Times New Roman" w:cs="Times New Roman"/>
                      </w:rPr>
                    </w:pPr>
                    <w:r>
                      <w:rPr>
                        <w:rFonts w:cs="Times New Roman" w:ascii="Times New Roman" w:hAnsi="Times New Roman"/>
                      </w:rPr>
                      <w:t>12</w:t>
                    </w:r>
                  </w:p>
                  <w:p>
                    <w:pPr>
                      <w:pStyle w:val="Normal"/>
                      <w:jc w:val="end"/>
                      <w:rPr>
                        <w:rFonts w:ascii="Times New Roman" w:hAnsi="Times New Roman" w:cs="Times New Roman"/>
                      </w:rPr>
                    </w:pPr>
                    <w:r>
                      <w:rPr>
                        <w:rFonts w:cs="Times New Roman" w:ascii="Times New Roman" w:hAnsi="Times New Roman"/>
                      </w:rPr>
                      <w:t>13</w:t>
                    </w:r>
                  </w:p>
                  <w:p>
                    <w:pPr>
                      <w:pStyle w:val="Normal"/>
                      <w:jc w:val="end"/>
                      <w:rPr>
                        <w:rFonts w:ascii="Times New Roman" w:hAnsi="Times New Roman" w:cs="Times New Roman"/>
                      </w:rPr>
                    </w:pPr>
                    <w:r>
                      <w:rPr>
                        <w:rFonts w:cs="Times New Roman" w:ascii="Times New Roman" w:hAnsi="Times New Roman"/>
                      </w:rPr>
                      <w:t>14</w:t>
                    </w:r>
                  </w:p>
                  <w:p>
                    <w:pPr>
                      <w:pStyle w:val="Normal"/>
                      <w:jc w:val="end"/>
                      <w:rPr>
                        <w:rFonts w:ascii="Times New Roman" w:hAnsi="Times New Roman" w:cs="Times New Roman"/>
                      </w:rPr>
                    </w:pPr>
                    <w:r>
                      <w:rPr>
                        <w:rFonts w:cs="Times New Roman" w:ascii="Times New Roman" w:hAnsi="Times New Roman"/>
                      </w:rPr>
                      <w:t>15</w:t>
                    </w:r>
                  </w:p>
                  <w:p>
                    <w:pPr>
                      <w:pStyle w:val="Normal"/>
                      <w:jc w:val="end"/>
                      <w:rPr>
                        <w:rFonts w:ascii="Times New Roman" w:hAnsi="Times New Roman" w:cs="Times New Roman"/>
                      </w:rPr>
                    </w:pPr>
                    <w:r>
                      <w:rPr>
                        <w:rFonts w:cs="Times New Roman" w:ascii="Times New Roman" w:hAnsi="Times New Roman"/>
                      </w:rPr>
                      <w:t>16</w:t>
                    </w:r>
                  </w:p>
                  <w:p>
                    <w:pPr>
                      <w:pStyle w:val="Normal"/>
                      <w:jc w:val="end"/>
                      <w:rPr>
                        <w:rFonts w:ascii="Times New Roman" w:hAnsi="Times New Roman" w:cs="Times New Roman"/>
                      </w:rPr>
                    </w:pPr>
                    <w:r>
                      <w:rPr>
                        <w:rFonts w:cs="Times New Roman" w:ascii="Times New Roman" w:hAnsi="Times New Roman"/>
                      </w:rPr>
                      <w:t>17</w:t>
                    </w:r>
                  </w:p>
                  <w:p>
                    <w:pPr>
                      <w:pStyle w:val="Normal"/>
                      <w:jc w:val="end"/>
                      <w:rPr>
                        <w:rFonts w:ascii="Times New Roman" w:hAnsi="Times New Roman" w:cs="Times New Roman"/>
                      </w:rPr>
                    </w:pPr>
                    <w:r>
                      <w:rPr>
                        <w:rFonts w:cs="Times New Roman" w:ascii="Times New Roman" w:hAnsi="Times New Roman"/>
                      </w:rPr>
                      <w:t>18</w:t>
                    </w:r>
                  </w:p>
                  <w:p>
                    <w:pPr>
                      <w:pStyle w:val="Normal"/>
                      <w:jc w:val="end"/>
                      <w:rPr>
                        <w:rFonts w:ascii="Times New Roman" w:hAnsi="Times New Roman" w:cs="Times New Roman"/>
                      </w:rPr>
                    </w:pPr>
                    <w:r>
                      <w:rPr>
                        <w:rFonts w:cs="Times New Roman" w:ascii="Times New Roman" w:hAnsi="Times New Roman"/>
                      </w:rPr>
                      <w:t>19</w:t>
                    </w:r>
                  </w:p>
                  <w:p>
                    <w:pPr>
                      <w:pStyle w:val="Normal"/>
                      <w:jc w:val="end"/>
                      <w:rPr>
                        <w:rFonts w:ascii="Times New Roman" w:hAnsi="Times New Roman" w:cs="Times New Roman"/>
                      </w:rPr>
                    </w:pPr>
                    <w:r>
                      <w:rPr>
                        <w:rFonts w:cs="Times New Roman" w:ascii="Times New Roman" w:hAnsi="Times New Roman"/>
                      </w:rPr>
                      <w:t>20</w:t>
                    </w:r>
                  </w:p>
                  <w:p>
                    <w:pPr>
                      <w:pStyle w:val="Normal"/>
                      <w:jc w:val="end"/>
                      <w:rPr>
                        <w:rFonts w:ascii="Times New Roman" w:hAnsi="Times New Roman" w:cs="Times New Roman"/>
                      </w:rPr>
                    </w:pPr>
                    <w:r>
                      <w:rPr>
                        <w:rFonts w:cs="Times New Roman" w:ascii="Times New Roman" w:hAnsi="Times New Roman"/>
                      </w:rPr>
                      <w:t>21</w:t>
                    </w:r>
                  </w:p>
                  <w:p>
                    <w:pPr>
                      <w:pStyle w:val="Normal"/>
                      <w:jc w:val="end"/>
                      <w:rPr>
                        <w:rFonts w:ascii="Times New Roman" w:hAnsi="Times New Roman" w:cs="Times New Roman"/>
                      </w:rPr>
                    </w:pPr>
                    <w:r>
                      <w:rPr>
                        <w:rFonts w:cs="Times New Roman" w:ascii="Times New Roman" w:hAnsi="Times New Roman"/>
                      </w:rPr>
                      <w:t>22</w:t>
                    </w:r>
                  </w:p>
                  <w:p>
                    <w:pPr>
                      <w:pStyle w:val="Normal"/>
                      <w:jc w:val="end"/>
                      <w:rPr>
                        <w:rFonts w:ascii="Times New Roman" w:hAnsi="Times New Roman" w:cs="Times New Roman"/>
                      </w:rPr>
                    </w:pPr>
                    <w:r>
                      <w:rPr>
                        <w:rFonts w:cs="Times New Roman" w:ascii="Times New Roman" w:hAnsi="Times New Roman"/>
                      </w:rPr>
                      <w:t>23</w:t>
                    </w:r>
                  </w:p>
                  <w:p>
                    <w:pPr>
                      <w:pStyle w:val="Normal"/>
                      <w:jc w:val="end"/>
                      <w:rPr>
                        <w:rFonts w:ascii="Times New Roman" w:hAnsi="Times New Roman" w:cs="Times New Roman"/>
                      </w:rPr>
                    </w:pPr>
                    <w:r>
                      <w:rPr>
                        <w:rFonts w:cs="Times New Roman" w:ascii="Times New Roman" w:hAnsi="Times New Roman"/>
                      </w:rPr>
                      <w:t>24</w:t>
                    </w:r>
                  </w:p>
                  <w:p>
                    <w:pPr>
                      <w:pStyle w:val="Normal"/>
                      <w:jc w:val="end"/>
                      <w:rPr>
                        <w:rFonts w:ascii="Times New Roman" w:hAnsi="Times New Roman" w:cs="Times New Roman"/>
                      </w:rPr>
                    </w:pPr>
                    <w:r>
                      <w:rPr>
                        <w:rFonts w:cs="Times New Roman" w:ascii="Times New Roman" w:hAnsi="Times New Roman"/>
                      </w:rPr>
                      <w:t>25</w:t>
                    </w:r>
                  </w:p>
                  <w:p>
                    <w:pPr>
                      <w:pStyle w:val="Normal"/>
                      <w:jc w:val="end"/>
                      <w:rPr>
                        <w:rFonts w:ascii="Times New Roman" w:hAnsi="Times New Roman" w:cs="Times New Roman"/>
                      </w:rPr>
                    </w:pPr>
                    <w:r>
                      <w:rPr>
                        <w:rFonts w:cs="Times New Roman" w:ascii="Times New Roman" w:hAnsi="Times New Roman"/>
                      </w:rPr>
                      <w:t>26</w:t>
                    </w:r>
                  </w:p>
                  <w:p>
                    <w:pPr>
                      <w:pStyle w:val="Normal"/>
                      <w:jc w:val="end"/>
                      <w:rPr>
                        <w:rFonts w:ascii="Times New Roman" w:hAnsi="Times New Roman" w:cs="Times New Roman"/>
                      </w:rPr>
                    </w:pPr>
                    <w:r>
                      <w:rPr>
                        <w:rFonts w:cs="Times New Roman" w:ascii="Times New Roman" w:hAnsi="Times New Roman"/>
                      </w:rPr>
                      <w:t>27</w:t>
                    </w:r>
                  </w:p>
                  <w:p>
                    <w:pPr>
                      <w:pStyle w:val="Normal"/>
                      <w:jc w:val="end"/>
                      <w:rPr>
                        <w:rFonts w:ascii="Times New Roman" w:hAnsi="Times New Roman" w:cs="Times New Roman"/>
                      </w:rPr>
                    </w:pPr>
                    <w:r>
                      <w:rPr>
                        <w:rFonts w:cs="Times New Roman" w:ascii="Times New Roman" w:hAnsi="Times New Roman"/>
                      </w:rPr>
                      <w:t>28</w:t>
                    </w:r>
                  </w:p>
                  <w:p>
                    <w:pPr>
                      <w:pStyle w:val="Normal"/>
                      <w:jc w:val="end"/>
                      <w:rPr>
                        <w:rFonts w:ascii="Times New Roman" w:hAnsi="Times New Roman" w:cs="Times New Roman"/>
                      </w:rPr>
                    </w:pPr>
                    <w:r>
                      <w:rPr>
                        <w:rFonts w:cs="Times New Roman" w:ascii="Times New Roman" w:hAnsi="Times New Roman"/>
                      </w:rPr>
                    </w:r>
                  </w:p>
                </w:txbxContent>
              </v:textbox>
              <w10:wrap type="none"/>
            </v:rect>
          </w:pict>
        </mc:Fallback>
      </mc:AlternateContent>
    </w:r>
    <w:r>
      <mc:AlternateContent>
        <mc:Choice Requires="wps">
          <w:drawing>
            <wp:anchor behindDoc="1" distT="0" distB="0" distL="114935" distR="114935" simplePos="0" locked="0" layoutInCell="0" allowOverlap="1" relativeHeight="121">
              <wp:simplePos x="0" y="0"/>
              <wp:positionH relativeFrom="margin">
                <wp:posOffset>-45720</wp:posOffset>
              </wp:positionH>
              <wp:positionV relativeFrom="page">
                <wp:posOffset>0</wp:posOffset>
              </wp:positionV>
              <wp:extent cx="0" cy="10058400"/>
              <wp:effectExtent l="5080" t="0" r="5080" b="0"/>
              <wp:wrapNone/>
              <wp:docPr id="9" name="LeftBorder1"/>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0pt" to="-3.6pt,791.95pt" ID="LeftBorder1"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51">
              <wp:simplePos x="0" y="0"/>
              <wp:positionH relativeFrom="margin">
                <wp:posOffset>-91440</wp:posOffset>
              </wp:positionH>
              <wp:positionV relativeFrom="page">
                <wp:posOffset>0</wp:posOffset>
              </wp:positionV>
              <wp:extent cx="0" cy="10058400"/>
              <wp:effectExtent l="5080" t="0" r="5080" b="0"/>
              <wp:wrapNone/>
              <wp:docPr id="10" name="LeftBorder2"/>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0pt" to="-7.2pt,791.95pt" ID="LeftBorder2"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81">
              <wp:simplePos x="0" y="0"/>
              <wp:positionH relativeFrom="margin">
                <wp:posOffset>5943600</wp:posOffset>
              </wp:positionH>
              <wp:positionV relativeFrom="page">
                <wp:posOffset>0</wp:posOffset>
              </wp:positionV>
              <wp:extent cx="0" cy="10058400"/>
              <wp:effectExtent l="5080" t="0" r="5080" b="0"/>
              <wp:wrapNone/>
              <wp:docPr id="11" name="RightBorder"/>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8pt,0pt" to="468pt,791.95pt" ID="RightBorder" stroked="t" o:allowincell="f" style="position:absolute;mso-position-horizontal-relative:margin;mso-position-vertical-relative:page">
              <v:stroke color="black" weight="936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1800"/>
        </w:tabs>
        <w:ind w:start="1800" w:hanging="360"/>
      </w:pPr>
      <w:rPr>
        <w:u w:val="none"/>
      </w:rPr>
    </w:lvl>
    <w:lvl w:ilvl="1">
      <w:start w:val="1"/>
      <w:numFmt w:val="bullet"/>
      <w:lvlText w:val=""/>
      <w:lvlJc w:val="start"/>
      <w:pPr>
        <w:tabs>
          <w:tab w:val="num" w:pos="2520"/>
        </w:tabs>
        <w:ind w:start="2520" w:hanging="360"/>
      </w:pPr>
      <w:rPr>
        <w:rFonts w:ascii="Symbol" w:hAnsi="Symbol" w:cs="Symbol" w:hint="default"/>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3">
    <w:lvl w:ilvl="0">
      <w:start w:val="4"/>
      <w:numFmt w:val="upperRoman"/>
      <w:lvlText w:val="%1."/>
      <w:lvlJc w:val="start"/>
      <w:pPr>
        <w:tabs>
          <w:tab w:val="num" w:pos="720"/>
        </w:tabs>
        <w:ind w:start="720" w:hanging="720"/>
      </w:pPr>
      <w:rPr>
        <w:color w:val="auto"/>
      </w:rPr>
    </w:lvl>
  </w:abstractNum>
  <w:abstractNum w:abstractNumId="4">
    <w:lvl w:ilvl="0">
      <w:start w:val="1"/>
      <w:numFmt w:val="upperLetter"/>
      <w:lvlText w:val="%1."/>
      <w:lvlJc w:val="start"/>
      <w:pPr>
        <w:tabs>
          <w:tab w:val="num" w:pos="1800"/>
        </w:tabs>
        <w:ind w:start="1800" w:hanging="360"/>
      </w:pPr>
      <w:rPr/>
    </w:lvl>
  </w:abstractNum>
  <w:abstractNum w:abstractNumId="5">
    <w:lvl w:ilvl="0">
      <w:start w:val="2"/>
      <w:numFmt w:val="upperRoman"/>
      <w:lvlText w:val="%1."/>
      <w:lvlJc w:val="start"/>
      <w:pPr>
        <w:tabs>
          <w:tab w:val="num" w:pos="1440"/>
        </w:tabs>
        <w:ind w:start="1440" w:hanging="720"/>
      </w:pPr>
      <w:rPr>
        <w:u w:val="none"/>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upperRoman"/>
      <w:lvlText w:val="%1."/>
      <w:lvlJc w:val="start"/>
      <w:pPr>
        <w:tabs>
          <w:tab w:val="num" w:pos="1440"/>
        </w:tabs>
        <w:ind w:start="1440" w:hanging="720"/>
      </w:pPr>
      <w:rPr/>
    </w:lvl>
  </w:abstractNum>
  <w:abstractNum w:abstractNumId="8">
    <w:lvl w:ilvl="0">
      <w:start w:val="10"/>
      <w:numFmt w:val="upperLetter"/>
      <w:lvlText w:val="%1."/>
      <w:lvlJc w:val="start"/>
      <w:pPr>
        <w:tabs>
          <w:tab w:val="num" w:pos="1080"/>
        </w:tabs>
        <w:ind w:start="1080" w:hanging="360"/>
      </w:pPr>
      <w:rPr>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compatSetting w:name="compatibilityMode" w:uri="http://schemas.microsoft.com/office/word" w:val="11"/>
  </w:compat>
  <w:docVars>
    <w:docVar w:name="AttorneyName" w:val="-1"/>
    <w:docVar w:name="CaptionBoxStyle" w:val="0"/>
    <w:docVar w:name="CourtAlignment" w:val="1"/>
    <w:docVar w:name="CourtName" w:val="SUPERIOR COURT OF THE STATE OF CALIFORNIA&#10;FOR THE COUNTY OF LOS ANGELES"/>
    <w:docVar w:name="FirmInFtr" w:val="0"/>
    <w:docVar w:name="FirmInSigBlkStyle" w:val="1"/>
    <w:docVar w:name="FirstLineNum" w:val="1"/>
    <w:docVar w:name="FirstPleadingLine" w:val="1"/>
    <w:docVar w:name="Font" w:val="Courier New"/>
    <w:docVar w:name="IncludeDate" w:val="0"/>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By:"/>
    <w:docVar w:name="SummaryInFtr"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454"/>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autoSpaceDE w:val="false"/>
      <w:spacing w:lineRule="auto" w:line="240"/>
      <w:outlineLvl w:val="0"/>
    </w:pPr>
    <w:rPr>
      <w:rFonts w:ascii="Times New Roman" w:hAnsi="Times New Roman" w:cs="Times New Roman"/>
      <w:sz w:val="20"/>
      <w:szCs w:val="24"/>
    </w:rPr>
  </w:style>
  <w:style w:type="character" w:styleId="WW8Num1z0">
    <w:name w:val="WW8Num1z0"/>
    <w:qFormat/>
    <w:rPr>
      <w:u w:val="none"/>
    </w:rPr>
  </w:style>
  <w:style w:type="character" w:styleId="WW8Num1z1">
    <w:name w:val="WW8Num1z1"/>
    <w:qFormat/>
    <w:rPr>
      <w:rFonts w:ascii="Symbol" w:hAnsi="Symbol" w:cs="Symbol"/>
    </w:rPr>
  </w:style>
  <w:style w:type="character" w:styleId="WW8Num2z0">
    <w:name w:val="WW8Num2z0"/>
    <w:qFormat/>
    <w:rPr>
      <w:color w:val="auto"/>
    </w:rPr>
  </w:style>
  <w:style w:type="character" w:styleId="WW8Num3z0">
    <w:name w:val="WW8Num3z0"/>
    <w:qFormat/>
    <w:rPr/>
  </w:style>
  <w:style w:type="character" w:styleId="WW8Num4z0">
    <w:name w:val="WW8Num4z0"/>
    <w:qFormat/>
    <w:rPr>
      <w:u w:val="none"/>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u w:val="single"/>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ngleSpacing">
    <w:name w:val="Single Spacing"/>
    <w:basedOn w:val="Normal"/>
    <w:qFormat/>
    <w:pPr>
      <w:spacing w:lineRule="exact" w:line="227"/>
    </w:pPr>
    <w:rPr/>
  </w:style>
  <w:style w:type="paragraph" w:styleId="15Spacing">
    <w:name w:val="1.5 Spacing"/>
    <w:basedOn w:val="Normal"/>
    <w:qFormat/>
    <w:pPr>
      <w:spacing w:lineRule="exact" w:line="341"/>
    </w:pPr>
    <w:rPr/>
  </w:style>
  <w:style w:type="paragraph" w:styleId="DoubleSpacing">
    <w:name w:val="Double Spacing"/>
    <w:basedOn w:val="Normal"/>
    <w:qFormat/>
    <w:pPr/>
    <w:rPr/>
  </w:style>
  <w:style w:type="paragraph" w:styleId="AttorneyName">
    <w:name w:val="Attorney Name"/>
    <w:basedOn w:val="SingleSpacing"/>
    <w:qFormat/>
    <w:pPr/>
    <w:rPr/>
  </w:style>
  <w:style w:type="paragraph" w:styleId="FirmName">
    <w:name w:val="Firm Name"/>
    <w:basedOn w:val="SingleSpacing"/>
    <w:qFormat/>
    <w:pPr>
      <w:jc w:val="center"/>
    </w:pPr>
    <w:rPr/>
  </w:style>
  <w:style w:type="paragraph" w:styleId="SignatureBlock">
    <w:name w:val="Signature Block"/>
    <w:basedOn w:val="SingleSpacing"/>
    <w:qFormat/>
    <w:pPr>
      <w:ind w:hanging="0" w:start="46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lineRule="exact" w:line="227" w:before="0" w:after="227"/>
      <w:ind w:firstLine="720" w:start="0" w:end="0"/>
    </w:pPr>
    <w:rPr>
      <w:sz w:val="24"/>
    </w:rPr>
  </w:style>
  <w:style w:type="paragraph" w:styleId="BodyTextIndent">
    <w:name w:val="Body Text Indent"/>
    <w:basedOn w:val="Normal"/>
    <w:pPr>
      <w:widowControl w:val="false"/>
      <w:autoSpaceDE w:val="false"/>
      <w:spacing w:lineRule="auto" w:line="360"/>
      <w:ind w:firstLine="720" w:start="0" w:end="0"/>
    </w:pPr>
    <w:rPr>
      <w:rFonts w:ascii="CG Times" w:hAnsi="CG Times" w:cs="CG Times"/>
      <w:color w:val="0000FF"/>
    </w:rPr>
  </w:style>
  <w:style w:type="paragraph" w:styleId="BodyTextIndent2">
    <w:name w:val="Body Text Indent 2"/>
    <w:basedOn w:val="Normal"/>
    <w:qFormat/>
    <w:pPr>
      <w:keepNext w:val="true"/>
      <w:widowControl w:val="false"/>
      <w:autoSpaceDE w:val="false"/>
      <w:spacing w:lineRule="auto" w:line="360"/>
      <w:ind w:hanging="0" w:start="720" w:end="0"/>
    </w:pPr>
    <w:rPr>
      <w:rFonts w:ascii="CG Times" w:hAnsi="CG Times" w:cs="CG Times"/>
      <w:color w:val="0000FF"/>
    </w:rPr>
  </w:style>
  <w:style w:type="paragraph" w:styleId="NormalIndent">
    <w:name w:val="Normal Indent"/>
    <w:basedOn w:val="Normal"/>
    <w:qFormat/>
    <w:pPr>
      <w:ind w:hanging="0" w:start="720" w:end="0"/>
    </w:pPr>
    <w:rPr/>
  </w:style>
  <w:style w:type="paragraph" w:styleId="QA">
    <w:name w:val="Q/A"/>
    <w:basedOn w:val="NormalIndent"/>
    <w:qFormat/>
    <w:pPr>
      <w:widowControl w:val="false"/>
      <w:spacing w:lineRule="auto" w:line="240"/>
      <w:ind w:hanging="360" w:start="360" w:end="0"/>
    </w:pPr>
    <w:rPr>
      <w:rFonts w:ascii="Times New Roman" w:hAnsi="Times New Roman" w:cs="Times New Roma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CPldPaper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2000-05-03T17:41:00Z</dcterms:created>
  <dc:creator>JBlackwell</dc:creator>
  <dc:description/>
  <dc:language>en-CA</dc:language>
  <cp:lastModifiedBy>ETS Customer Services</cp:lastModifiedBy>
  <cp:lastPrinted>2000-05-02T17:53:00Z</cp:lastPrinted>
  <dcterms:modified xsi:type="dcterms:W3CDTF">2000-05-03T17:41:00Z</dcterms:modified>
  <cp:revision>2</cp:revision>
  <dc:subject/>
  <dc:title>Pleading</dc:title>
</cp:coreProperties>
</file>