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t>CONFIDENTIAL FINAL REVISIONS</w:t>
      </w:r>
    </w:p>
    <w:p>
      <w:pPr>
        <w:pStyle w:val="Normal"/>
        <w:rPr>
          <w:sz w:val="28"/>
        </w:rPr>
      </w:pPr>
      <w:r>
        <w:rPr>
          <w:sz w:val="28"/>
        </w:rPr>
      </w:r>
    </w:p>
    <w:p>
      <w:pPr>
        <w:pStyle w:val="Normal"/>
        <w:rPr>
          <w:sz w:val="28"/>
        </w:rPr>
      </w:pPr>
      <w:r>
        <w:rPr>
          <w:sz w:val="28"/>
        </w:rPr>
      </w:r>
    </w:p>
    <w:p>
      <w:pPr>
        <w:pStyle w:val="Normal"/>
        <w:rPr>
          <w:sz w:val="28"/>
        </w:rPr>
      </w:pPr>
      <w:r>
        <w:rPr>
          <w:sz w:val="28"/>
        </w:rPr>
        <w:t>FOR IMMEDIATE RELEASE:  November 26, 2001</w:t>
      </w:r>
    </w:p>
    <w:p>
      <w:pPr>
        <w:pStyle w:val="Normal"/>
        <w:rPr>
          <w:sz w:val="28"/>
        </w:rPr>
      </w:pPr>
      <w:r>
        <w:rPr>
          <w:sz w:val="28"/>
        </w:rPr>
      </w:r>
    </w:p>
    <w:p>
      <w:pPr>
        <w:pStyle w:val="Normal"/>
        <w:rPr/>
      </w:pPr>
      <w:r>
        <w:rPr/>
        <w:t>Contact:</w:t>
      </w:r>
    </w:p>
    <w:p>
      <w:pPr>
        <w:pStyle w:val="Normal"/>
        <w:rPr/>
      </w:pPr>
      <w:r>
        <w:rPr/>
        <w:t>(Media)</w:t>
      </w:r>
    </w:p>
    <w:p>
      <w:pPr>
        <w:pStyle w:val="Normal"/>
        <w:rPr/>
      </w:pPr>
      <w:r>
        <w:rPr/>
      </w:r>
    </w:p>
    <w:p>
      <w:pPr>
        <w:pStyle w:val="Normal"/>
        <w:rPr/>
      </w:pPr>
      <w:r>
        <w:rPr/>
      </w:r>
    </w:p>
    <w:p>
      <w:pPr>
        <w:pStyle w:val="Normal"/>
        <w:rPr/>
      </w:pPr>
      <w:r>
        <w:rPr/>
        <w:t>(Analysts)</w:t>
      </w:r>
    </w:p>
    <w:p>
      <w:pPr>
        <w:pStyle w:val="Normal"/>
        <w:rPr/>
      </w:pPr>
      <w:r>
        <w:rPr/>
      </w:r>
    </w:p>
    <w:p>
      <w:pPr>
        <w:pStyle w:val="Normal"/>
        <w:rPr/>
      </w:pPr>
      <w:r>
        <w:rPr/>
      </w:r>
    </w:p>
    <w:p>
      <w:pPr>
        <w:pStyle w:val="Heading1"/>
        <w:ind w:hanging="0" w:start="0"/>
        <w:rPr>
          <w:b/>
          <w:u w:val="single"/>
        </w:rPr>
      </w:pPr>
      <w:r>
        <w:rPr>
          <w:b/>
          <w:u w:val="single"/>
        </w:rPr>
      </w:r>
    </w:p>
    <w:p>
      <w:pPr>
        <w:pStyle w:val="Heading1"/>
        <w:ind w:hanging="0" w:start="720" w:end="0"/>
        <w:jc w:val="center"/>
        <w:rPr>
          <w:b/>
          <w:sz w:val="24"/>
          <w:u w:val="single"/>
        </w:rPr>
      </w:pPr>
      <w:r>
        <w:rPr>
          <w:b/>
          <w:sz w:val="24"/>
          <w:u w:val="single"/>
        </w:rPr>
        <w:t>DYNEGY AFFIRMS MERGER COMMITMENT, ANNOUNCES NEW AGREEMENTS</w:t>
      </w:r>
    </w:p>
    <w:p>
      <w:pPr>
        <w:pStyle w:val="Normal"/>
        <w:rPr>
          <w:b/>
          <w:sz w:val="24"/>
          <w:u w:val="single"/>
        </w:rPr>
      </w:pPr>
      <w:r>
        <w:rPr>
          <w:b/>
          <w:sz w:val="24"/>
          <w:u w:val="single"/>
        </w:rPr>
      </w:r>
    </w:p>
    <w:p>
      <w:pPr>
        <w:pStyle w:val="Normal"/>
        <w:numPr>
          <w:ilvl w:val="0"/>
          <w:numId w:val="3"/>
        </w:numPr>
        <w:rPr>
          <w:b/>
        </w:rPr>
      </w:pPr>
      <w:r>
        <w:rPr>
          <w:b/>
        </w:rPr>
        <w:t>Negotiations underway to restructure Enron’s bank debt</w:t>
      </w:r>
    </w:p>
    <w:p>
      <w:pPr>
        <w:pStyle w:val="Heading1"/>
        <w:numPr>
          <w:ilvl w:val="0"/>
          <w:numId w:val="2"/>
        </w:numPr>
        <w:rPr>
          <w:b/>
          <w:sz w:val="24"/>
        </w:rPr>
      </w:pPr>
      <w:r>
        <w:rPr>
          <w:b/>
          <w:sz w:val="24"/>
        </w:rPr>
        <w:t>Dynegy, J.P. Morgan Chase, Citigroup to provide Enron additional $500 million equity infusion</w:t>
      </w:r>
    </w:p>
    <w:p>
      <w:pPr>
        <w:pStyle w:val="Normal"/>
        <w:numPr>
          <w:ilvl w:val="0"/>
          <w:numId w:val="3"/>
        </w:numPr>
        <w:rPr/>
      </w:pPr>
      <w:r>
        <w:rPr>
          <w:b/>
        </w:rPr>
        <w:t>Stock ratio renegotiated to .12 from .2685</w:t>
      </w:r>
    </w:p>
    <w:p>
      <w:pPr>
        <w:pStyle w:val="Normal"/>
        <w:rPr/>
      </w:pPr>
      <w:r>
        <w:rPr/>
      </w:r>
    </w:p>
    <w:p>
      <w:pPr>
        <w:pStyle w:val="Normal"/>
        <w:ind w:firstLine="720" w:end="0"/>
        <w:rPr/>
      </w:pPr>
      <w:r>
        <w:rPr>
          <w:b/>
        </w:rPr>
        <w:t>HOUSTON (Nov. 26, 2001)</w:t>
      </w:r>
      <w:r>
        <w:rPr/>
        <w:t xml:space="preserve"> – Dynegy Inc. (NYSE: DYN) today said it has reached an agreement with Enron Corp. to revise the original terms and conditions of its previously announced merger.  In addition, the company reported it has joined with Enron’s lead banks, including J.P. Morgan Chase and Citigroup, to provide a new capital infusion to Enron Corp. (NYSE: ENE).  The </w:t>
      </w:r>
      <w:del w:id="0" w:author="The Chase Manhattan Bank" w:date="2001-11-26T18:44:00Z">
        <w:r>
          <w:rPr/>
          <w:delText xml:space="preserve">asset-backed </w:delText>
        </w:r>
      </w:del>
      <w:r>
        <w:rPr/>
        <w:t xml:space="preserve">investment of $500 million </w:t>
      </w:r>
      <w:del w:id="1" w:author="The Chase Manhattan Bank" w:date="2001-11-26T18:44:00Z">
        <w:r>
          <w:rPr/>
          <w:delText xml:space="preserve">is </w:delText>
        </w:r>
      </w:del>
      <w:ins w:id="2" w:author="The Chase Manhattan Bank" w:date="2001-11-26T18:44:00Z">
        <w:r>
          <w:rPr/>
          <w:t xml:space="preserve">will be </w:t>
        </w:r>
      </w:ins>
      <w:r>
        <w:rPr/>
        <w:t xml:space="preserve">in the form of equal amounts of preferred stock in the </w:t>
      </w:r>
      <w:ins w:id="3" w:author="The Chase Manhattan Bank" w:date="2001-11-26T18:44:00Z">
        <w:r>
          <w:rPr/>
          <w:t xml:space="preserve">company that owns the </w:t>
        </w:r>
      </w:ins>
      <w:r>
        <w:rPr/>
        <w:t>Transwestern pipeline</w:t>
      </w:r>
      <w:ins w:id="4" w:author="The Chase Manhattan Bank" w:date="2001-11-26T18:45:00Z">
        <w:r>
          <w:rPr/>
          <w:t>, together with the option to purchase the Transwestern company upon the occurrence of certain events</w:t>
        </w:r>
      </w:ins>
      <w:r>
        <w:rPr/>
        <w:t>.</w:t>
      </w:r>
    </w:p>
    <w:p>
      <w:pPr>
        <w:pStyle w:val="Normal"/>
        <w:rPr/>
      </w:pPr>
      <w:r>
        <w:rPr/>
      </w:r>
    </w:p>
    <w:p>
      <w:pPr>
        <w:pStyle w:val="Normal"/>
        <w:ind w:firstLine="720" w:end="0"/>
        <w:rPr/>
      </w:pPr>
      <w:r>
        <w:rPr/>
        <w:t>The parties said they are also working toward a comprehensive plan to restructure Enron’s debt, extend the repayment schedule, and raise additional capital.</w:t>
      </w:r>
      <w:ins w:id="5" w:author="Steve Lipin" w:date="2001-11-26T19:29:00Z">
        <w:r>
          <w:rPr/>
          <w:t xml:space="preserve"> J.P. Morgan Chase and Citigroup have agreed to recommend a restructuring of the company’s existing bank loans</w:t>
        </w:r>
      </w:ins>
      <w:ins w:id="6" w:author="Steve Lipin" w:date="2001-11-26T19:31:00Z">
        <w:r>
          <w:rPr/>
          <w:t xml:space="preserve"> that would extend existing liabilities. </w:t>
        </w:r>
      </w:ins>
      <w:del w:id="7" w:author="Steve Lipin" w:date="2001-11-26T19:28:00Z">
        <w:r>
          <w:rPr/>
          <w:delText xml:space="preserve">  </w:delText>
        </w:r>
      </w:del>
      <w:r>
        <w:rPr/>
        <w:t>The goal of the plan is to provide Enron and the combined company with additional capital strength, financial flexibility and liquidity.  In addition, Dynegy and Enron have agreed that the debt restructuring will be a condition of the merger closing.</w:t>
      </w:r>
    </w:p>
    <w:p>
      <w:pPr>
        <w:pStyle w:val="Normal"/>
        <w:ind w:firstLine="720" w:end="0"/>
        <w:rPr/>
      </w:pPr>
      <w:r>
        <w:rPr/>
      </w:r>
    </w:p>
    <w:p>
      <w:pPr>
        <w:pStyle w:val="Normal"/>
        <w:ind w:firstLine="720" w:end="0"/>
        <w:rPr/>
      </w:pPr>
      <w:r>
        <w:rPr/>
        <w:t xml:space="preserve">Chuck Watson, chairman and chief executive officer of Dynegy Inc., said, “Together with two of the nation’s strongest financial institutions, we are </w:t>
      </w:r>
      <w:del w:id="8" w:author="Steve Lipin" w:date="2001-11-26T19:22:00Z">
        <w:r>
          <w:rPr/>
          <w:delText>today</w:delText>
        </w:r>
      </w:del>
      <w:r>
        <w:rPr/>
        <w:t xml:space="preserve"> providing Enron’s core energy franchise with additional liquidity to restore and sustain counter-party confidence in its wholesale marketing and trading businesses.  We remain fully committed to the merger with Enron to create a leading global energy merchant,” he added.</w:t>
      </w:r>
    </w:p>
    <w:p>
      <w:pPr>
        <w:pStyle w:val="Normal"/>
        <w:rPr/>
      </w:pPr>
      <w:r>
        <w:rPr/>
        <w:tab/>
        <w:t xml:space="preserve"> </w:t>
      </w:r>
    </w:p>
    <w:p>
      <w:pPr>
        <w:pStyle w:val="Normal"/>
        <w:ind w:firstLine="720" w:end="0"/>
        <w:rPr/>
      </w:pPr>
      <w:r>
        <w:rPr/>
        <w:t xml:space="preserve"> “</w:t>
      </w:r>
      <w:r>
        <w:rPr/>
        <w:t xml:space="preserve">Based upon the positive direction of these announcements today—in particular, the commitments by Enron’s lead bankers to pursue a comprehensive debt restructuring program—Dynegy expects to resume normal trading operations as one of Enron’s largest trading partners,” Watson added.  </w:t>
      </w:r>
    </w:p>
    <w:p>
      <w:pPr>
        <w:pStyle w:val="Normal"/>
        <w:ind w:firstLine="720" w:end="0"/>
        <w:rPr/>
      </w:pPr>
      <w:r>
        <w:rPr/>
        <w:t xml:space="preserve">Enron Chairman and Chief Executive Officer Kenneth L. Lay said, “This demonstration of support from Dynegy and our lenders and their commitment to work toward a long-term, global solution to Enron’s financial obligations is a major milestone toward successful completion of the merger and will give counter-parties the necessary assurance that our trading operation can continue to fulfill its commitments to our customers. </w:t>
      </w:r>
    </w:p>
    <w:p>
      <w:pPr>
        <w:pStyle w:val="Normal"/>
        <w:rPr/>
      </w:pPr>
      <w:r>
        <w:rPr/>
      </w:r>
    </w:p>
    <w:p>
      <w:pPr>
        <w:pStyle w:val="Normal"/>
        <w:ind w:firstLine="720" w:end="0"/>
        <w:rPr/>
      </w:pPr>
      <w:r>
        <w:rPr/>
        <w:t xml:space="preserve">As part of a revised merger agreement, Enron and Dynegy have agreed to change the terms of their agreement announced November 9, 2001.  Shareholders of Enron will receive 0.12 shares of Dynegy stock for each Enron share.  In exchange, the company stated it has incorporated the historical information contained in Enron’s recent SEC Form 10-Q filing </w:t>
      </w:r>
      <w:ins w:id="9" w:author="Steve Lipin" w:date="2001-11-26T19:20:00Z">
        <w:r>
          <w:rPr/>
          <w:t xml:space="preserve">and recent operating performance </w:t>
        </w:r>
      </w:ins>
      <w:r>
        <w:rPr/>
        <w:t xml:space="preserve">into its due diligence process. </w:t>
      </w:r>
    </w:p>
    <w:p>
      <w:pPr>
        <w:pStyle w:val="Normal"/>
        <w:ind w:firstLine="720" w:end="0"/>
        <w:rPr/>
      </w:pPr>
      <w:r>
        <w:rPr/>
      </w:r>
    </w:p>
    <w:p>
      <w:pPr>
        <w:pStyle w:val="Normal"/>
        <w:ind w:firstLine="720" w:end="0"/>
        <w:rPr/>
      </w:pPr>
      <w:r>
        <w:rPr/>
        <w:t>The amendment will be effective upon funding, which is expected to occur</w:t>
      </w:r>
      <w:ins w:id="10" w:author="The Chase Manhattan Bank" w:date="2001-11-26T18:42:00Z">
        <w:r>
          <w:rPr/>
          <w:t xml:space="preserve"> by mid-December.</w:t>
        </w:r>
      </w:ins>
      <w:del w:id="11" w:author="The Chase Manhattan Bank" w:date="2001-11-26T18:42:00Z">
        <w:r>
          <w:rPr/>
          <w:delText xml:space="preserve"> some time this week</w:delText>
        </w:r>
      </w:del>
      <w:r>
        <w:rPr/>
        <w:t xml:space="preserve">. </w:t>
      </w:r>
    </w:p>
    <w:p>
      <w:pPr>
        <w:pStyle w:val="Normal"/>
        <w:rPr/>
      </w:pPr>
      <w:r>
        <w:rPr/>
      </w:r>
    </w:p>
    <w:p>
      <w:pPr>
        <w:pStyle w:val="Normal"/>
        <w:rPr/>
      </w:pPr>
      <w:r>
        <w:rPr/>
        <w:t xml:space="preserve"> </w:t>
      </w:r>
      <w:r>
        <w:rPr/>
        <w:tab/>
        <w:t>Dynegy Inc. is one of the world’s premier energy merchants.  Through its global energy delivery network and marketing, trading and risk management capabilities, Dynegy provides innovative solutions to customers in North America, the United Kingdom and Continental Europe.</w:t>
      </w:r>
    </w:p>
    <w:p>
      <w:pPr>
        <w:pStyle w:val="Normal"/>
        <w:rPr/>
      </w:pPr>
      <w:r>
        <w:rPr/>
      </w:r>
    </w:p>
    <w:p>
      <w:pPr>
        <w:pStyle w:val="Normal"/>
        <w:rPr>
          <w:sz w:val="16"/>
        </w:rPr>
      </w:pPr>
      <w:r>
        <w:rPr>
          <w:sz w:val="16"/>
        </w:rPr>
      </w:r>
    </w:p>
    <w:p>
      <w:pPr>
        <w:pStyle w:val="Normal"/>
        <w:rPr/>
      </w:pPr>
      <w:r>
        <w:rPr>
          <w:sz w:val="16"/>
        </w:rPr>
        <w:t xml:space="preserve">Certain statements contained in this press release are forward-looking. Although Dynegy </w:t>
      </w:r>
      <w:del w:id="12" w:author="Steve Lipin" w:date="2001-11-26T19:19:00Z">
        <w:r>
          <w:rPr>
            <w:sz w:val="16"/>
          </w:rPr>
          <w:delText>and Enron</w:delText>
        </w:r>
      </w:del>
      <w:r>
        <w:rPr>
          <w:sz w:val="16"/>
        </w:rPr>
        <w:t xml:space="preserve"> believe these statements are accurate, their businesses are dependent on various regulatory issues, general economic conditions and future trends. The completion of the transaction is conditioned upon the fulfillment of a number of conditions, and the success of the combination of the two companies will be dependent on a wide range of issues. These factors can cause actual results to differ materially from the forward-looking statements that have been made. In particular:  The benefits that are expected to result from the combination are predicated upon the belief that combining the complementary expertise and resources of Dynegy and Enron will result in increased opportunities and decreased expenses. Because of the complexity of the environments in which the two companies operate, there can be no certainty that these benefits will be achieved to the extent expected.</w:t>
      </w:r>
    </w:p>
    <w:p>
      <w:pPr>
        <w:pStyle w:val="Normal"/>
        <w:rPr>
          <w:sz w:val="16"/>
        </w:rPr>
      </w:pPr>
      <w:r>
        <w:rPr>
          <w:sz w:val="16"/>
        </w:rPr>
      </w:r>
    </w:p>
    <w:p>
      <w:pPr>
        <w:pStyle w:val="Normal"/>
        <w:rPr>
          <w:sz w:val="16"/>
        </w:rPr>
      </w:pPr>
      <w:r>
        <w:rPr>
          <w:sz w:val="16"/>
        </w:rPr>
        <w:t>Significant regulatory approvals are necessary to complete the transaction, including approvals under the HSR Act, the FERC, the SEC and certain state and foreign authorities. There can be no assurances that the exemption and approvals will be obtained on a timely basis and on acceptable terms. In addition, Dynegy and Enron operate in regulated environments. Any significant changes in these regulatory environments could negatively impact the transaction and the combined entity.</w:t>
      </w:r>
    </w:p>
    <w:p>
      <w:pPr>
        <w:pStyle w:val="Normal"/>
        <w:rPr>
          <w:sz w:val="16"/>
        </w:rPr>
      </w:pPr>
      <w:r>
        <w:rPr>
          <w:sz w:val="16"/>
        </w:rPr>
      </w:r>
    </w:p>
    <w:p>
      <w:pPr>
        <w:pStyle w:val="Normal"/>
        <w:rPr/>
      </w:pPr>
      <w:r>
        <w:rPr>
          <w:sz w:val="16"/>
        </w:rPr>
        <w:t xml:space="preserve">In connection with the proposed transactions, Dynegy and Enron will file a joint proxy statement/prospectus with the Securities and Exchange Commission. Investors and security holders are urged to carefully read the joint proxy statement/prospectus regarding the proposed transactions when it becomes available, because it will contain important information. Investors and security holders may obtain a free copy of the joint proxy statement/prospectus (when it is available) and other documents containing information about Dynegy and Enron, without charge, at the SEC's web site at </w:t>
      </w:r>
      <w:hyperlink r:id="rId2">
        <w:r>
          <w:rPr>
            <w:rStyle w:val="Hyperlink"/>
            <w:sz w:val="16"/>
          </w:rPr>
          <w:t>www.sec.gov</w:t>
        </w:r>
      </w:hyperlink>
      <w:r>
        <w:rPr>
          <w:sz w:val="16"/>
        </w:rPr>
        <w:t>. Copies of the joint proxy statement/prospectus and the SEC filings that will be incorporated by reference in the joint proxy statement/prospectus may also be obtained for free by directing a request to either: Investor Relations, Dynegy Inc., 1000 Louisiana, Suite 5800, Houston, TX 77002, Phone: 713/507-6466, Fax: 713/767-6652; or Investor Relations, Enron Corp., Enron Building, 1400 Smith Street, Houston, TX 77002, Phone: 713/853-3956, Fax: 713/646-3302.</w:t>
      </w:r>
    </w:p>
    <w:p>
      <w:pPr>
        <w:pStyle w:val="Normal"/>
        <w:rPr>
          <w:sz w:val="16"/>
        </w:rPr>
      </w:pPr>
      <w:r>
        <w:rPr>
          <w:sz w:val="16"/>
        </w:rPr>
      </w:r>
    </w:p>
    <w:p>
      <w:pPr>
        <w:pStyle w:val="Normal"/>
        <w:rPr>
          <w:sz w:val="16"/>
        </w:rPr>
      </w:pPr>
      <w:r>
        <w:rPr>
          <w:sz w:val="16"/>
        </w:rPr>
        <w:t>In addition, the identity of the persons who, under SEC rules, may be considered "participants in the solicitation" of Dynegy and Enron shareholders in connection with the proposed transactions, and any description of their direct or indirect interests, by security holdings or otherwise, are available in an SEC filing under Schedule 14A made by each of Dynegy and Enron.</w:t>
      </w:r>
    </w:p>
    <w:p>
      <w:pPr>
        <w:pStyle w:val="Normal"/>
        <w:rPr>
          <w:sz w:val="16"/>
        </w:rPr>
      </w:pPr>
      <w:r>
        <w:rPr>
          <w:sz w:val="16"/>
        </w:rPr>
      </w:r>
    </w:p>
    <w:p>
      <w:pPr>
        <w:pStyle w:val="Normal"/>
        <w:jc w:val="center"/>
        <w:rPr/>
      </w:pPr>
      <w:r>
        <w:rPr/>
        <w:t>###</w:t>
      </w:r>
    </w:p>
    <w:p>
      <w:pPr>
        <w:pStyle w:val="Normal"/>
        <w:rPr>
          <w:sz w:val="28"/>
        </w:rPr>
      </w:pPr>
      <w:r>
        <w:rPr>
          <w:sz w:val="28"/>
        </w:rPr>
      </w:r>
    </w:p>
    <w:p>
      <w:pPr>
        <w:pStyle w:val="Normal"/>
        <w:rPr>
          <w:sz w:val="28"/>
        </w:rPr>
      </w:pPr>
      <w:r>
        <w:rPr>
          <w:sz w:val="28"/>
        </w:rPr>
      </w:r>
    </w:p>
    <w:sectPr>
      <w:type w:val="nextPage"/>
      <w:pgSz w:w="12240" w:h="15840"/>
      <w:pgMar w:left="1584"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sz w:val="32"/>
        <w:color w:val="000000"/>
      </w:rPr>
    </w:lvl>
  </w:abstractNum>
  <w:abstractNum w:abstractNumId="3">
    <w:lvl w:ilvl="0">
      <w:start w:val="1"/>
      <w:numFmt w:val="bullet"/>
      <w:lvlText w:val=""/>
      <w:lvlJc w:val="start"/>
      <w:pPr>
        <w:tabs>
          <w:tab w:val="num" w:pos="1800"/>
        </w:tabs>
        <w:ind w:start="1800" w:hanging="360"/>
      </w:pPr>
      <w:rPr>
        <w:rFonts w:ascii="Symbol" w:hAnsi="Symbol" w:cs="Symbol" w:hint="default"/>
        <w:sz w:val="32"/>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jc w:val="center"/>
      <w:outlineLvl w:val="1"/>
    </w:pPr>
    <w:rPr>
      <w:b/>
      <w:bCs/>
      <w:u w:val="single"/>
    </w:rPr>
  </w:style>
  <w:style w:type="character" w:styleId="WW8Num1z0">
    <w:name w:val="WW8Num1z0"/>
    <w:qFormat/>
    <w:rPr>
      <w:rFonts w:ascii="Symbol" w:hAnsi="Symbol" w:cs="Symbol"/>
      <w:color w:val="000000"/>
      <w:sz w:val="3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sz w:val="3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CC"/>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lineRule="auto" w:line="360"/>
    </w:pPr>
    <w:rPr>
      <w:szCs w:val="20"/>
    </w:rPr>
  </w:style>
  <w:style w:type="paragraph" w:styleId="BodyTextIndent">
    <w:name w:val="Body Text Indent"/>
    <w:basedOn w:val="Normal"/>
    <w:pPr>
      <w:ind w:firstLine="720" w:start="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ec.gov/"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2001-11-26T22:06:00Z</dcterms:created>
  <dc:creator>Thomas Fiorito</dc:creator>
  <dc:description/>
  <dc:language>en-CA</dc:language>
  <cp:lastModifiedBy>Steve Lipin</cp:lastModifiedBy>
  <cp:lastPrinted>2001-11-26T16:24:00Z</cp:lastPrinted>
  <dcterms:modified xsi:type="dcterms:W3CDTF">2001-11-26T22:06:00Z</dcterms:modified>
  <cp:revision>2</cp:revision>
  <dc:subject/>
  <dc:title>DRAFT ONLY CONFIDENTIAL</dc:title>
</cp:coreProperties>
</file>