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tyles.xml" ContentType="application/vnd.openxmlformats-officedocument.wordprocessingml.styles+xml"/>
  <Override PartName="/word/media/image13.wmf" ContentType="image/x-wmf"/>
  <Override PartName="/word/media/image4.wmf" ContentType="image/x-wmf"/>
  <Override PartName="/word/media/image28.png" ContentType="image/png"/>
  <Override PartName="/word/media/image9.wmf" ContentType="image/x-wmf"/>
  <Override PartName="/word/media/image18.wmf" ContentType="image/x-wmf"/>
  <Override PartName="/word/media/image20.wmf" ContentType="image/x-wmf"/>
  <Override PartName="/word/media/image12.wmf" ContentType="image/x-wmf"/>
  <Override PartName="/word/media/image3.wmf" ContentType="image/x-wmf"/>
  <Override PartName="/word/media/image8.wmf" ContentType="image/x-wmf"/>
  <Override PartName="/word/media/image17.wmf" ContentType="image/x-wmf"/>
  <Override PartName="/word/media/image11.wmf" ContentType="image/x-wmf"/>
  <Override PartName="/word/media/image2.wmf" ContentType="image/x-wmf"/>
  <Override PartName="/word/media/image7.wmf" ContentType="image/x-wmf"/>
  <Override PartName="/word/media/image16.wmf" ContentType="image/x-wmf"/>
  <Override PartName="/word/media/image10.wmf" ContentType="image/x-wmf"/>
  <Override PartName="/word/media/image1.wmf" ContentType="image/x-wmf"/>
  <Override PartName="/word/media/image27.wmf" ContentType="image/x-wmf"/>
  <Override PartName="/word/media/image26.wmf" ContentType="image/x-wmf"/>
  <Override PartName="/word/media/image25.wmf" ContentType="image/x-wmf"/>
  <Override PartName="/word/media/image24.wmf" ContentType="image/x-wmf"/>
  <Override PartName="/word/media/image23.wmf" ContentType="image/x-wmf"/>
  <Override PartName="/word/media/image22.wmf" ContentType="image/x-wmf"/>
  <Override PartName="/word/media/image15.wmf" ContentType="image/x-wmf"/>
  <Override PartName="/word/media/image6.wmf" ContentType="image/x-wmf"/>
  <Override PartName="/word/media/image21.wmf" ContentType="image/x-wmf"/>
  <Override PartName="/word/media/image19.wmf" ContentType="image/x-wmf"/>
  <Override PartName="/word/media/image14.wmf" ContentType="image/x-wmf"/>
  <Override PartName="/word/media/image5.wmf" ContentType="image/x-wmf"/>
  <Override PartName="/word/media/image29.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Cover"/>
        <w:spacing w:before="240" w:after="500"/>
        <w:jc w:val="center"/>
        <w:rPr/>
      </w:pPr>
      <w:r>
        <w:rPr/>
        <w:t>GlobalCashExchange.com</w:t>
      </w:r>
      <w:r>
        <mc:AlternateContent>
          <mc:Choice Requires="wps">
            <w:drawing>
              <wp:anchor behindDoc="0" distT="0" distB="0" distL="114300" distR="114300" simplePos="0" locked="0" layoutInCell="0" allowOverlap="1" relativeHeight="2">
                <wp:simplePos x="0" y="0"/>
                <wp:positionH relativeFrom="margin">
                  <wp:posOffset>0</wp:posOffset>
                </wp:positionH>
                <wp:positionV relativeFrom="page">
                  <wp:posOffset>579755</wp:posOffset>
                </wp:positionV>
                <wp:extent cx="3076575" cy="533400"/>
                <wp:effectExtent l="0" t="0" r="0" b="0"/>
                <wp:wrapTopAndBottom/>
                <wp:docPr id="1" name="Frame1"/>
                <a:graphic xmlns:a="http://schemas.openxmlformats.org/drawingml/2006/main">
                  <a:graphicData uri="http://schemas.microsoft.com/office/word/2010/wordprocessingShape">
                    <wps:wsp>
                      <wps:cNvSpPr txBox="1"/>
                      <wps:spPr>
                        <a:xfrm>
                          <a:off x="0" y="0"/>
                          <a:ext cx="3076575" cy="533400"/>
                        </a:xfrm>
                        <a:prstGeom prst="rect"/>
                        <a:solidFill>
                          <a:srgbClr val="FFFFFF">
                            <a:alpha val="0"/>
                          </a:srgbClr>
                        </a:solidFill>
                      </wps:spPr>
                      <wps:txbx>
                        <w:txbxContent>
                          <w:p>
                            <w:pPr>
                              <w:pStyle w:val="CompanyName"/>
                              <w:rPr>
                                <w:sz w:val="24"/>
                              </w:rPr>
                            </w:pPr>
                            <w:r>
                              <w:rPr>
                                <w:sz w:val="24"/>
                              </w:rPr>
                              <w:t>Business Plan</w:t>
                            </w:r>
                          </w:p>
                        </w:txbxContent>
                      </wps:txbx>
                      <wps:bodyPr anchor="t" lIns="0" tIns="0" rIns="0" bIns="0">
                        <a:noAutofit/>
                      </wps:bodyPr>
                    </wps:wsp>
                  </a:graphicData>
                </a:graphic>
              </wp:anchor>
            </w:drawing>
          </mc:Choice>
          <mc:Fallback>
            <w:pict>
              <v:rect fillcolor="#FFFFFF" style="position:absolute;rotation:-0;width:242.25pt;height:42pt;mso-wrap-distance-left:9pt;mso-wrap-distance-right:9pt;mso-wrap-distance-top:0pt;mso-wrap-distance-bottom:0pt;margin-top:45.65pt;mso-position-vertical-relative:page;margin-left:0pt;mso-position-horizontal-relative:margin">
                <v:fill opacity="0f"/>
                <v:textbox inset="0in,0in,0in,0in">
                  <w:txbxContent>
                    <w:p>
                      <w:pPr>
                        <w:pStyle w:val="CompanyName"/>
                        <w:rPr>
                          <w:sz w:val="24"/>
                        </w:rPr>
                      </w:pPr>
                      <w:r>
                        <w:rPr>
                          <w:sz w:val="24"/>
                        </w:rPr>
                        <w:t>Business Plan</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posOffset>3886835</wp:posOffset>
                </wp:positionH>
                <wp:positionV relativeFrom="page">
                  <wp:posOffset>581025</wp:posOffset>
                </wp:positionV>
                <wp:extent cx="3276600" cy="533400"/>
                <wp:effectExtent l="0" t="0" r="0" b="0"/>
                <wp:wrapTopAndBottom/>
                <wp:docPr id="2" name="Frame2"/>
                <a:graphic xmlns:a="http://schemas.openxmlformats.org/drawingml/2006/main">
                  <a:graphicData uri="http://schemas.microsoft.com/office/word/2010/wordprocessingShape">
                    <wps:wsp>
                      <wps:cNvSpPr txBox="1"/>
                      <wps:spPr>
                        <a:xfrm>
                          <a:off x="0" y="0"/>
                          <a:ext cx="3276600" cy="533400"/>
                        </a:xfrm>
                        <a:prstGeom prst="rect"/>
                        <a:solidFill>
                          <a:srgbClr val="FFFFFF">
                            <a:alpha val="0"/>
                          </a:srgbClr>
                        </a:solidFill>
                      </wps:spPr>
                      <wps:txbx>
                        <w:txbxContent>
                          <w:p>
                            <w:pPr>
                              <w:pStyle w:val="ReturnAddress"/>
                              <w:rPr/>
                            </w:pPr>
                            <w:r>
                              <w:rPr/>
                            </w:r>
                          </w:p>
                        </w:txbxContent>
                      </wps:txbx>
                      <wps:bodyPr anchor="t" lIns="0" tIns="0" rIns="0" bIns="0">
                        <a:noAutofit/>
                      </wps:bodyPr>
                    </wps:wsp>
                  </a:graphicData>
                </a:graphic>
              </wp:anchor>
            </w:drawing>
          </mc:Choice>
          <mc:Fallback>
            <w:pict>
              <v:rect fillcolor="#FFFFFF" style="position:absolute;rotation:-0;width:258pt;height:42pt;mso-wrap-distance-left:0pt;mso-wrap-distance-right:0pt;mso-wrap-distance-top:0pt;mso-wrap-distance-bottom:0pt;margin-top:45.75pt;mso-position-vertical-relative:page;margin-left:306.05pt;mso-position-horizontal-relative:page">
                <v:fill opacity="0f"/>
                <v:textbox inset="0in,0in,0in,0in">
                  <w:txbxContent>
                    <w:p>
                      <w:pPr>
                        <w:pStyle w:val="ReturnAddress"/>
                        <w:rPr/>
                      </w:pPr>
                      <w:r>
                        <w:rPr/>
                      </w:r>
                    </w:p>
                  </w:txbxContent>
                </v:textbox>
                <w10:wrap type="topAndBottom"/>
              </v:rect>
            </w:pict>
          </mc:Fallback>
        </mc:AlternateContent>
      </w:r>
    </w:p>
    <w:p>
      <w:pPr>
        <w:pStyle w:val="SubtitleCover"/>
        <w:jc w:val="center"/>
        <w:rPr>
          <w:i/>
          <w:i/>
        </w:rPr>
      </w:pPr>
      <w:r>
        <w:rPr>
          <w:i/>
        </w:rPr>
        <w:t>The Revolution in Global Cash Management</w:t>
      </w:r>
    </w:p>
    <w:p>
      <w:pPr>
        <w:pStyle w:val="BodyText"/>
        <w:rPr>
          <w:i/>
          <w:i/>
        </w:rPr>
      </w:pPr>
      <w:r>
        <w:rPr>
          <w:i/>
        </w:rPr>
      </w:r>
    </w:p>
    <w:p>
      <w:pPr>
        <w:pStyle w:val="Normal"/>
        <w:ind w:start="0" w:end="0"/>
        <w:rPr>
          <w:sz w:val="24"/>
        </w:rPr>
      </w:pPr>
      <w:r>
        <w:rPr>
          <w:sz w:val="24"/>
        </w:rPr>
      </w:r>
    </w:p>
    <w:p>
      <w:pPr>
        <w:pStyle w:val="Normal"/>
        <w:ind w:start="0" w:end="0"/>
        <w:jc w:val="center"/>
        <w:rPr>
          <w:sz w:val="24"/>
        </w:rPr>
      </w:pPr>
      <w:r>
        <w:rPr>
          <w:sz w:val="24"/>
        </w:rPr>
        <w:t>GlobalCashExchange.com</w:t>
      </w:r>
    </w:p>
    <w:p>
      <w:pPr>
        <w:pStyle w:val="Normal"/>
        <w:ind w:start="0" w:end="0"/>
        <w:jc w:val="center"/>
        <w:rPr>
          <w:sz w:val="24"/>
        </w:rPr>
      </w:pPr>
      <w:r>
        <w:rPr>
          <w:sz w:val="24"/>
        </w:rPr>
        <w:t>500 West Cummings Park</w:t>
      </w:r>
    </w:p>
    <w:p>
      <w:pPr>
        <w:pStyle w:val="Normal"/>
        <w:ind w:start="0" w:end="0"/>
        <w:jc w:val="center"/>
        <w:rPr>
          <w:sz w:val="24"/>
        </w:rPr>
      </w:pPr>
      <w:r>
        <w:rPr>
          <w:sz w:val="24"/>
        </w:rPr>
        <w:t>Suite 5200</w:t>
      </w:r>
    </w:p>
    <w:p>
      <w:pPr>
        <w:pStyle w:val="Normal"/>
        <w:ind w:start="0" w:end="0"/>
        <w:jc w:val="center"/>
        <w:rPr>
          <w:sz w:val="24"/>
        </w:rPr>
      </w:pPr>
      <w:r>
        <w:rPr>
          <w:sz w:val="24"/>
        </w:rPr>
        <w:t>Woburn, MA 01801</w:t>
      </w:r>
    </w:p>
    <w:p>
      <w:pPr>
        <w:pStyle w:val="Normal"/>
        <w:ind w:start="0" w:end="0"/>
        <w:jc w:val="center"/>
        <w:rPr>
          <w:sz w:val="24"/>
        </w:rPr>
      </w:pPr>
      <w:r>
        <w:rPr>
          <w:sz w:val="24"/>
        </w:rPr>
      </w:r>
    </w:p>
    <w:p>
      <w:pPr>
        <w:pStyle w:val="Normal"/>
        <w:ind w:start="0" w:end="0"/>
        <w:jc w:val="center"/>
        <w:rPr>
          <w:sz w:val="24"/>
        </w:rPr>
      </w:pPr>
      <w:r>
        <w:rPr>
          <w:sz w:val="24"/>
        </w:rPr>
        <w:t>Shahin Shojai, Ph.D.</w:t>
      </w:r>
    </w:p>
    <w:p>
      <w:pPr>
        <w:pStyle w:val="Normal"/>
        <w:ind w:start="0" w:end="0"/>
        <w:jc w:val="center"/>
        <w:rPr>
          <w:sz w:val="24"/>
        </w:rPr>
      </w:pPr>
      <w:r>
        <w:rPr>
          <w:sz w:val="24"/>
        </w:rPr>
        <w:t>Vidar Jorgensen</w:t>
      </w:r>
    </w:p>
    <w:p>
      <w:pPr>
        <w:pStyle w:val="Normal"/>
        <w:ind w:start="0" w:end="0"/>
        <w:jc w:val="center"/>
        <w:rPr>
          <w:sz w:val="24"/>
        </w:rPr>
      </w:pPr>
      <w:r>
        <w:rPr>
          <w:sz w:val="24"/>
        </w:rPr>
      </w:r>
    </w:p>
    <w:p>
      <w:pPr>
        <w:pStyle w:val="Normal"/>
        <w:ind w:start="0" w:end="0"/>
        <w:jc w:val="center"/>
        <w:rPr>
          <w:sz w:val="24"/>
        </w:rPr>
      </w:pPr>
      <w:r>
        <w:rPr>
          <w:sz w:val="24"/>
        </w:rPr>
        <w:t>Tel: (781) 939 2572</w:t>
      </w:r>
    </w:p>
    <w:p>
      <w:pPr>
        <w:pStyle w:val="Normal"/>
        <w:ind w:start="0" w:end="0"/>
        <w:jc w:val="center"/>
        <w:rPr>
          <w:sz w:val="24"/>
        </w:rPr>
      </w:pPr>
      <w:r>
        <w:rPr>
          <w:sz w:val="24"/>
        </w:rPr>
        <w:t>Fax: (781) 939 2574</w:t>
      </w:r>
    </w:p>
    <w:p>
      <w:pPr>
        <w:pStyle w:val="Normal"/>
        <w:ind w:start="0" w:end="0"/>
        <w:jc w:val="center"/>
        <w:rPr>
          <w:sz w:val="24"/>
        </w:rPr>
      </w:pPr>
      <w:hyperlink r:id="rId2">
        <w:r>
          <w:rPr>
            <w:rStyle w:val="Hyperlink"/>
          </w:rPr>
          <w:t>shahin@worldrg.com</w:t>
        </w:r>
      </w:hyperlink>
    </w:p>
    <w:p>
      <w:pPr>
        <w:pStyle w:val="Normal"/>
        <w:ind w:start="0" w:end="0"/>
        <w:jc w:val="center"/>
        <w:rPr>
          <w:sz w:val="24"/>
        </w:rPr>
      </w:pPr>
      <w:hyperlink r:id="rId3">
        <w:r>
          <w:rPr>
            <w:rStyle w:val="Hyperlink"/>
          </w:rPr>
          <w:t>vidar@cbinet.com</w:t>
        </w:r>
      </w:hyperlink>
    </w:p>
    <w:p>
      <w:pPr>
        <w:pStyle w:val="Normal"/>
        <w:ind w:start="0" w:end="0"/>
        <w:jc w:val="center"/>
        <w:rPr>
          <w:sz w:val="24"/>
        </w:rPr>
      </w:pPr>
      <w:r>
        <w:rPr>
          <w:sz w:val="24"/>
        </w:rPr>
        <w:t>September 18, 2000</w:t>
      </w:r>
    </w:p>
    <w:p>
      <w:pPr>
        <w:pStyle w:val="Normal"/>
        <w:ind w:start="0" w:end="0"/>
        <w:jc w:val="center"/>
        <w:rPr>
          <w:sz w:val="24"/>
        </w:rPr>
      </w:pPr>
      <w:r>
        <w:rPr>
          <w:sz w:val="24"/>
        </w:rPr>
      </w:r>
    </w:p>
    <w:p>
      <w:pPr>
        <w:pStyle w:val="Normal"/>
        <w:ind w:start="0" w:end="0"/>
        <w:jc w:val="center"/>
        <w:rPr>
          <w:sz w:val="24"/>
        </w:rPr>
      </w:pPr>
      <w:r>
        <w:rPr>
          <w:sz w:val="24"/>
        </w:rPr>
      </w:r>
    </w:p>
    <w:p>
      <w:pPr>
        <w:pStyle w:val="Normal"/>
        <w:ind w:start="0" w:end="0"/>
        <w:jc w:val="center"/>
        <w:rPr>
          <w:sz w:val="24"/>
        </w:rPr>
      </w:pPr>
      <w:r>
        <w:rPr>
          <w:sz w:val="24"/>
        </w:rPr>
      </w:r>
    </w:p>
    <w:p>
      <w:pPr>
        <w:pStyle w:val="Normal"/>
        <w:ind w:start="0" w:end="0"/>
        <w:jc w:val="center"/>
        <w:rPr>
          <w:sz w:val="24"/>
        </w:rPr>
      </w:pPr>
      <w:r>
        <w:rPr>
          <w:sz w:val="24"/>
        </w:rPr>
      </w:r>
    </w:p>
    <w:p>
      <w:pPr>
        <w:pStyle w:val="Normal"/>
        <w:ind w:start="0" w:end="0"/>
        <w:jc w:val="center"/>
        <w:rPr>
          <w:sz w:val="24"/>
        </w:rPr>
      </w:pPr>
      <w:r>
        <w:rPr>
          <w:sz w:val="24"/>
        </w:rPr>
      </w:r>
    </w:p>
    <w:p>
      <w:pPr>
        <w:pStyle w:val="Normal"/>
        <w:ind w:start="0" w:end="0"/>
        <w:jc w:val="center"/>
        <w:rPr>
          <w:b/>
        </w:rPr>
      </w:pPr>
      <w:r>
        <w:rPr>
          <w:b/>
        </w:rPr>
        <w:t>CONFIDENTIAL</w:t>
      </w:r>
    </w:p>
    <w:p>
      <w:pPr>
        <w:pStyle w:val="Normal"/>
        <w:ind w:start="0" w:end="0"/>
        <w:rPr>
          <w:b/>
          <w:sz w:val="24"/>
        </w:rPr>
      </w:pPr>
      <w:r>
        <w:rPr>
          <w:b/>
          <w:sz w:val="24"/>
        </w:rPr>
      </w:r>
    </w:p>
    <w:p>
      <w:pPr>
        <w:pStyle w:val="Normal"/>
        <w:jc w:val="both"/>
        <w:rPr>
          <w:lang w:eastAsia="en-US"/>
        </w:rPr>
      </w:pPr>
      <w:r>
        <w:rPr>
          <w:lang w:eastAsia="en-US"/>
        </w:rPr>
        <w:t>This document is Private &amp; Confidential and subject to the terms of the World Congress LLC. Non-Disclosure Agreement. The information contained in this document is privileged, confidential, and protected from disclosure. It is to be used only for the evaluative purpose. Use of information, not restricted to ideas, concepts, plans, etc.  contained in this document for any other purposes apart from those given explicitly in writing is prohibited and not allowed. The contents of this document are only for the intended recipient. If the reader of this message is not the intended recipient, or an employee or agent responsible for delivering this message to the intended recipient, you are hereby notified that any dissemination, distribution or copying of this communication is strictly prohibited. Opening and viewing the contents of this document implies an automatic acceptance of the World Congress LLC. Non-Disclosure Agreement</w:t>
      </w:r>
    </w:p>
    <w:p>
      <w:pPr>
        <w:pStyle w:val="Normal"/>
        <w:jc w:val="both"/>
        <w:rPr>
          <w:sz w:val="24"/>
          <w:lang w:eastAsia="en-US"/>
        </w:rPr>
      </w:pPr>
      <w:r>
        <w:rPr>
          <w:sz w:val="24"/>
          <w:lang w:eastAsia="en-US"/>
        </w:rPr>
      </w:r>
    </w:p>
    <w:p>
      <w:pPr>
        <w:sectPr>
          <w:headerReference w:type="default" r:id="rId4"/>
          <w:headerReference w:type="first" r:id="rId5"/>
          <w:footerReference w:type="default" r:id="rId6"/>
          <w:footerReference w:type="first" r:id="rId7"/>
          <w:type w:val="nextPage"/>
          <w:pgSz w:w="12240" w:h="15840"/>
          <w:pgMar w:left="1728" w:right="1728" w:gutter="0" w:header="965" w:top="1440" w:footer="280" w:bottom="1440"/>
          <w:pgNumType w:start="1" w:fmt="decimal"/>
          <w:formProt w:val="false"/>
          <w:titlePg/>
          <w:textDirection w:val="lrTb"/>
          <w:docGrid w:type="default" w:linePitch="360" w:charSpace="0"/>
        </w:sectPr>
        <w:pStyle w:val="Normal"/>
        <w:ind w:start="0" w:end="0"/>
        <w:jc w:val="center"/>
        <w:rPr/>
      </w:pPr>
      <w:r>
        <w:rPr>
          <w:rFonts w:eastAsia="Symbol" w:cs="Symbol" w:ascii="Symbol" w:hAnsi="Symbol"/>
          <w:sz w:val="24"/>
        </w:rPr>
        <w:sym w:font="Symbol" w:char="f0d3"/>
      </w:r>
      <w:r>
        <w:rPr>
          <w:rFonts w:eastAsia="Arial"/>
          <w:sz w:val="24"/>
        </w:rPr>
        <w:t xml:space="preserve"> </w:t>
      </w:r>
      <w:r>
        <w:rPr>
          <w:sz w:val="24"/>
        </w:rPr>
        <w:t>World Congress LLC. 2000</w:t>
      </w:r>
    </w:p>
    <w:p>
      <w:pPr>
        <w:pStyle w:val="Heading"/>
        <w:rPr/>
      </w:pPr>
      <w:r>
        <w:rPr/>
        <w:t>Table of Contents</w:t>
      </w:r>
    </w:p>
    <w:sdt>
      <w:sdtPr>
        <w:docPartObj>
          <w:docPartGallery w:val="Table of Contents"/>
          <w:docPartUnique w:val="true"/>
        </w:docPartObj>
      </w:sdtPr>
      <w:sdtContent>
        <w:p>
          <w:pPr>
            <w:pStyle w:val="TOC1"/>
            <w:spacing w:lineRule="auto" w:line="240" w:before="120" w:after="0"/>
            <w:rPr>
              <w:b/>
              <w:caps/>
              <w:lang w:val="en-CA"/>
            </w:rPr>
          </w:pPr>
          <w:r>
            <w:fldChar w:fldCharType="begin"/>
          </w:r>
          <w:r>
            <w:rPr>
              <w:caps/>
              <w:b/>
              <w:lang w:val="en-CA"/>
            </w:rPr>
            <w:instrText xml:space="preserve"> TOC \o "1-1" </w:instrText>
          </w:r>
          <w:r>
            <w:rPr>
              <w:caps/>
              <w:b/>
              <w:lang w:val="en-CA"/>
            </w:rPr>
            <w:fldChar w:fldCharType="separate"/>
          </w:r>
          <w:r>
            <w:rPr>
              <w:b/>
              <w:caps/>
              <w:lang w:val="en-CA"/>
            </w:rPr>
            <w:t>I.</w:t>
            <w:tab/>
            <w:t>Market Overview</w:t>
            <w:tab/>
          </w:r>
          <w:hyperlink w:anchor="__RefHeading___Toc493947588">
            <w:r>
              <w:rPr>
                <w:rStyle w:val="IndexLink"/>
                <w:b/>
                <w:caps/>
                <w:lang w:val="en-CA"/>
              </w:rPr>
              <w:t>6</w:t>
            </w:r>
          </w:hyperlink>
        </w:p>
        <w:p>
          <w:pPr>
            <w:pStyle w:val="TOC1"/>
            <w:rPr/>
          </w:pPr>
          <w:r>
            <w:rPr/>
            <w:t>II.</w:t>
            <w:tab/>
            <w:t>Industry Suppliers</w:t>
            <w:tab/>
          </w:r>
          <w:hyperlink w:anchor="__RefHeading___Toc493947589">
            <w:r>
              <w:rPr>
                <w:rStyle w:val="IndexLink"/>
              </w:rPr>
              <w:t>12</w:t>
            </w:r>
          </w:hyperlink>
        </w:p>
        <w:p>
          <w:pPr>
            <w:pStyle w:val="TOC1"/>
            <w:rPr/>
          </w:pPr>
          <w:r>
            <w:rPr/>
            <w:t>III.</w:t>
            <w:tab/>
            <w:t>Need for Market Microstructure Change</w:t>
            <w:tab/>
          </w:r>
          <w:hyperlink w:anchor="__RefHeading___Toc493947590">
            <w:r>
              <w:rPr>
                <w:rStyle w:val="IndexLink"/>
              </w:rPr>
              <w:t>15</w:t>
            </w:r>
          </w:hyperlink>
        </w:p>
        <w:p>
          <w:pPr>
            <w:pStyle w:val="TOC1"/>
            <w:rPr/>
          </w:pPr>
          <w:r>
            <w:rPr/>
            <w:t>IV.</w:t>
            <w:tab/>
            <w:t>Business Concept</w:t>
            <w:tab/>
          </w:r>
          <w:hyperlink w:anchor="__RefHeading___Toc493947591">
            <w:r>
              <w:rPr>
                <w:rStyle w:val="IndexLink"/>
              </w:rPr>
              <w:t>17</w:t>
            </w:r>
          </w:hyperlink>
        </w:p>
        <w:p>
          <w:pPr>
            <w:pStyle w:val="TOC1"/>
            <w:rPr/>
          </w:pPr>
          <w:r>
            <w:rPr/>
            <w:t>V.</w:t>
            <w:tab/>
            <w:t>Positioning and Sustainable Advantage</w:t>
            <w:tab/>
          </w:r>
          <w:hyperlink w:anchor="__RefHeading___Toc493947592">
            <w:r>
              <w:rPr>
                <w:rStyle w:val="IndexLink"/>
              </w:rPr>
              <w:t>24</w:t>
            </w:r>
          </w:hyperlink>
        </w:p>
        <w:p>
          <w:pPr>
            <w:pStyle w:val="TOC1"/>
            <w:rPr/>
          </w:pPr>
          <w:r>
            <w:rPr/>
            <w:t>VI.</w:t>
            <w:tab/>
            <w:t>Business Model</w:t>
            <w:tab/>
          </w:r>
          <w:hyperlink w:anchor="__RefHeading___Toc493947593">
            <w:r>
              <w:rPr>
                <w:rStyle w:val="IndexLink"/>
              </w:rPr>
              <w:t>28</w:t>
            </w:r>
          </w:hyperlink>
        </w:p>
        <w:p>
          <w:pPr>
            <w:pStyle w:val="TOC1"/>
            <w:rPr/>
          </w:pPr>
          <w:r>
            <w:rPr/>
            <w:t>VII.</w:t>
            <w:tab/>
            <w:t>Strategy</w:t>
            <w:tab/>
          </w:r>
          <w:hyperlink w:anchor="__RefHeading___Toc493947594">
            <w:r>
              <w:rPr>
                <w:rStyle w:val="IndexLink"/>
              </w:rPr>
              <w:t>29</w:t>
            </w:r>
          </w:hyperlink>
        </w:p>
        <w:p>
          <w:pPr>
            <w:pStyle w:val="TOC1"/>
            <w:rPr/>
          </w:pPr>
          <w:r>
            <w:rPr/>
            <w:t>VIII.</w:t>
            <w:tab/>
            <w:t>Management Team</w:t>
            <w:tab/>
          </w:r>
          <w:hyperlink w:anchor="__RefHeading___Toc493947595">
            <w:r>
              <w:rPr>
                <w:rStyle w:val="IndexLink"/>
              </w:rPr>
              <w:t>39</w:t>
            </w:r>
          </w:hyperlink>
        </w:p>
        <w:p>
          <w:pPr>
            <w:pStyle w:val="TOC1"/>
            <w:rPr/>
          </w:pPr>
          <w:r>
            <w:rPr/>
            <w:t>IX.</w:t>
            <w:tab/>
            <w:t>Board of Advisors</w:t>
            <w:tab/>
          </w:r>
          <w:hyperlink w:anchor="__RefHeading___Toc493947596">
            <w:r>
              <w:rPr>
                <w:rStyle w:val="IndexLink"/>
              </w:rPr>
              <w:t>42</w:t>
            </w:r>
          </w:hyperlink>
        </w:p>
        <w:p>
          <w:pPr>
            <w:pStyle w:val="TOC1"/>
            <w:rPr/>
          </w:pPr>
          <w:r>
            <w:rPr/>
            <w:t>X.</w:t>
            <w:tab/>
            <w:t>Financials</w:t>
            <w:tab/>
          </w:r>
          <w:hyperlink w:anchor="__RefHeading___Toc493947597">
            <w:r>
              <w:rPr>
                <w:rStyle w:val="IndexLink"/>
              </w:rPr>
              <w:t>44</w:t>
            </w:r>
          </w:hyperlink>
          <w:r>
            <w:rPr>
              <w:rStyle w:val="IndexLink"/>
            </w:rPr>
            <w:fldChar w:fldCharType="end"/>
          </w:r>
        </w:p>
      </w:sdtContent>
    </w:sdt>
    <w:p>
      <w:pPr>
        <w:pStyle w:val="TOC1"/>
        <w:tabs>
          <w:tab w:val="clear" w:pos="600"/>
          <w:tab w:val="clear" w:pos="720"/>
          <w:tab w:val="clear" w:pos="9062"/>
          <w:tab w:val="left" w:pos="605" w:leader="none"/>
          <w:tab w:val="right" w:pos="9058" w:leader="dot"/>
        </w:tabs>
        <w:rPr/>
      </w:pPr>
      <w:r>
        <w:rPr/>
        <w:tab/>
        <w:t>Appendices</w:t>
        <w:tab/>
        <w:t>46</w:t>
        <w:tab/>
        <w:t>glossary</w:t>
        <w:tab/>
        <w:t>54</w:t>
      </w:r>
    </w:p>
    <w:p>
      <w:pPr>
        <w:pStyle w:val="TOC1"/>
        <w:tabs>
          <w:tab w:val="clear" w:pos="600"/>
          <w:tab w:val="clear" w:pos="720"/>
          <w:tab w:val="clear" w:pos="9062"/>
          <w:tab w:val="left" w:pos="605" w:leader="none"/>
          <w:tab w:val="right" w:pos="9058" w:leader="dot"/>
        </w:tabs>
        <w:rPr/>
      </w:pPr>
      <w:r>
        <w:rPr/>
        <w:tab/>
        <w:t>Frequently Asked Questions</w:t>
        <w:tab/>
        <w:t>55</w:t>
      </w:r>
    </w:p>
    <w:p>
      <w:pPr>
        <w:pStyle w:val="BodyText"/>
        <w:rPr/>
      </w:pPr>
      <w:r>
        <w:rPr/>
      </w:r>
      <w:r>
        <w:br w:type="page"/>
      </w:r>
    </w:p>
    <w:p>
      <w:pPr>
        <w:pStyle w:val="Heading"/>
        <w:numPr>
          <w:ilvl w:val="0"/>
          <w:numId w:val="10"/>
        </w:numPr>
        <w:rPr/>
      </w:pPr>
      <w:r>
        <w:rPr/>
        <w:t>Executive Summary</w:t>
      </w:r>
    </w:p>
    <w:p>
      <w:pPr>
        <w:pStyle w:val="Heading2"/>
        <w:rPr/>
      </w:pPr>
      <w:r>
        <w:rPr/>
        <w:t>Mission Overview</w:t>
      </w:r>
    </w:p>
    <w:p>
      <w:pPr>
        <w:pStyle w:val="BodyText"/>
        <w:rPr/>
      </w:pPr>
      <w:r>
        <w:rPr/>
        <w:t>GlobalCashExchange’s (GCX) vision is to revolutionize treasury services procurement and management by empowering CFOs and treasurers, through the Internet, to increase efficiency and reduce costs. GCX’s goal is to transform the current methods corporations use to manage their global cash reserves and purchase banking services. Through GCX, multinational corporations will be able to exchange foreign currencies and short-term cash with their corporate counterparts and non-bank financial institutions, as well as their banks. In addition, through the country-specific banking service listings and rankings, GCX will enable corporations to make informed decisions when purchasing these services.</w:t>
      </w:r>
    </w:p>
    <w:p>
      <w:pPr>
        <w:pStyle w:val="Heading2"/>
        <w:rPr/>
      </w:pPr>
      <w:r>
        <w:rPr/>
        <w:t>Market Overview</w:t>
      </w:r>
    </w:p>
    <w:p>
      <w:pPr>
        <w:pStyle w:val="BodyText"/>
        <w:rPr/>
      </w:pPr>
      <w:r>
        <w:rPr/>
        <w:t xml:space="preserve">Based on the responses we have received to our questionnaires, Global 2000 companies, on average, buy or sell $25 million of foreign exchange a week. This translates to $1.3 billion a year. We expect that by year 7, 15% of these transactions will take place on GCX, resulting in revenues to GCX of $395 M. </w:t>
      </w:r>
    </w:p>
    <w:p>
      <w:pPr>
        <w:pStyle w:val="BodyText"/>
        <w:rPr/>
      </w:pPr>
      <w:r>
        <w:rPr/>
        <w:t xml:space="preserve">Our studies also found that the average transaction size for corporations purchasing currencies within emerging markets is $800,000, well below the size threshold of the inter-bank market. Purchasing small amounts of foreign currency within emerging markets results in very large spreads. GCX aims to enable corporations to obtain the same price as those available to banks on interbank broker systems </w:t>
      </w:r>
    </w:p>
    <w:p>
      <w:pPr>
        <w:pStyle w:val="BodyText"/>
        <w:rPr/>
      </w:pPr>
      <w:r>
        <w:rPr/>
        <w:t xml:space="preserve">Companies are also charged high bank fees for their short-term cash needs. Global 2000 companies are estimated to borrow up to $200B annually and pay approximately $400 million (M) a year on bank charges for short-term borrowings. The commercial banking services market is one of the largest global industries, with an estimated $50-60B worth of services provided by the top 100 global banks to their corporate customers.  Corporations generally have very little information regarding the pricing and quality of each banking service due to the banks’ market leverage and tight control of pricing information.  It is estimated that the combined Global 2000 spend $20B annually on banking services. </w:t>
      </w:r>
    </w:p>
    <w:p>
      <w:pPr>
        <w:pStyle w:val="Heading2"/>
        <w:rPr/>
      </w:pPr>
      <w:r>
        <w:rPr/>
        <w:t xml:space="preserve">Industry Overview </w:t>
      </w:r>
    </w:p>
    <w:p>
      <w:pPr>
        <w:pStyle w:val="BodyText"/>
        <w:rPr/>
      </w:pPr>
      <w:r>
        <w:rPr/>
        <w:t xml:space="preserve">The commercial banking industry has been rapidly consolidating in the last decade due to deregulation, the relentless drive to reduce costs and improve growth, and globalization.  Therefore, large banks are increasingly dominating the industry. </w:t>
      </w:r>
    </w:p>
    <w:p>
      <w:pPr>
        <w:pStyle w:val="BodyText"/>
        <w:rPr/>
      </w:pPr>
      <w:r>
        <w:rPr/>
        <w:t xml:space="preserve">Because of the attractiveness of the foreign exchange market, niche providers of foreign exchange have emerged in the last 5 years to compete with banks.  The main attraction of these niche players is their ability to attain lower spreads on small size transactions.  Most of these niche providers are gaining momentum primarily with traders, and not with CFOs and corporate treasurers.  </w:t>
      </w:r>
    </w:p>
    <w:p>
      <w:pPr>
        <w:pStyle w:val="Heading2"/>
        <w:rPr/>
      </w:pPr>
      <w:r>
        <w:rPr/>
        <w:t>Rationale for Change</w:t>
      </w:r>
    </w:p>
    <w:p>
      <w:pPr>
        <w:pStyle w:val="BodyText"/>
        <w:keepNext w:val="true"/>
        <w:keepLines/>
        <w:spacing w:before="0" w:after="60"/>
        <w:rPr/>
      </w:pPr>
      <w:r>
        <w:rPr/>
        <w:t xml:space="preserve">The following market trends have created a tremendous window of opportunity for GCX to provide Global 2000 companies with an alternative platform for obtaining banking services: </w:t>
      </w:r>
    </w:p>
    <w:p>
      <w:pPr>
        <w:pStyle w:val="BodyText"/>
        <w:numPr>
          <w:ilvl w:val="0"/>
          <w:numId w:val="17"/>
        </w:numPr>
        <w:spacing w:before="0" w:after="60"/>
        <w:rPr/>
      </w:pPr>
      <w:r>
        <w:rPr/>
        <w:t>Difficulties in repatriating funds from emerging economies</w:t>
      </w:r>
    </w:p>
    <w:p>
      <w:pPr>
        <w:pStyle w:val="BodyText"/>
        <w:numPr>
          <w:ilvl w:val="0"/>
          <w:numId w:val="17"/>
        </w:numPr>
        <w:spacing w:before="0" w:after="60"/>
        <w:rPr/>
      </w:pPr>
      <w:r>
        <w:rPr/>
        <w:t xml:space="preserve">Inability of corporations to make markets within the inter-bank market systems such as EBS (Electronic Broking Services </w:t>
      </w:r>
      <w:hyperlink r:id="rId8">
        <w:r>
          <w:rPr>
            <w:rStyle w:val="Hyperlink"/>
          </w:rPr>
          <w:t>www.ebsp.com</w:t>
        </w:r>
      </w:hyperlink>
      <w:r>
        <w:rPr/>
        <w:t>) and Reuters Dealing 3000.</w:t>
      </w:r>
    </w:p>
    <w:p>
      <w:pPr>
        <w:pStyle w:val="BodyText"/>
        <w:numPr>
          <w:ilvl w:val="0"/>
          <w:numId w:val="17"/>
        </w:numPr>
        <w:spacing w:before="0" w:after="60"/>
        <w:rPr/>
      </w:pPr>
      <w:r>
        <w:rPr/>
        <w:t xml:space="preserve">High cost of getting cash out of emerging economies </w:t>
      </w:r>
    </w:p>
    <w:p>
      <w:pPr>
        <w:pStyle w:val="BodyText"/>
        <w:numPr>
          <w:ilvl w:val="0"/>
          <w:numId w:val="17"/>
        </w:numPr>
        <w:spacing w:before="0" w:after="60"/>
        <w:rPr/>
      </w:pPr>
      <w:r>
        <w:rPr/>
        <w:t xml:space="preserve">New technological advances </w:t>
      </w:r>
    </w:p>
    <w:p>
      <w:pPr>
        <w:pStyle w:val="BodyText"/>
        <w:numPr>
          <w:ilvl w:val="0"/>
          <w:numId w:val="17"/>
        </w:numPr>
        <w:spacing w:before="0" w:after="120"/>
        <w:rPr/>
      </w:pPr>
      <w:r>
        <w:rPr/>
        <w:t xml:space="preserve">Bank services procurement process inefficiencies </w:t>
      </w:r>
    </w:p>
    <w:p>
      <w:pPr>
        <w:pStyle w:val="BodyText"/>
        <w:numPr>
          <w:ilvl w:val="0"/>
          <w:numId w:val="17"/>
        </w:numPr>
        <w:rPr/>
      </w:pPr>
      <w:r>
        <w:rPr/>
        <w:t>High banking costs and lack of pricing transparency</w:t>
      </w:r>
    </w:p>
    <w:p>
      <w:pPr>
        <w:pStyle w:val="Heading2"/>
        <w:rPr/>
      </w:pPr>
      <w:r>
        <w:rPr/>
        <w:t>Business Concept</w:t>
      </w:r>
    </w:p>
    <w:p>
      <w:pPr>
        <w:pStyle w:val="BodyText"/>
        <w:rPr/>
      </w:pPr>
      <w:r>
        <w:rPr/>
        <w:t>GCX will initially tap into the two largest markets for inter-corporate, corporate-to-banks, and corporate-to-non-bank-financial institutions cash transactions, foreign exchange and short-term credit, by providing an electronic exchange for buyers/sellers and lenders/borrowers to conduct transactions directly via the Internet.  Using GCX, corporations will trade with other large, creditworthy corporations, and other non-bank financial institutions as well as banks. The GCX online exchange will be an order-driven market that provides users with a central price-determination mechanism similar to other online auction/exchange models.  In its purest form GCX creates an EBS in which corporations can also make market.</w:t>
      </w:r>
    </w:p>
    <w:p>
      <w:pPr>
        <w:pStyle w:val="BodyText"/>
        <w:rPr/>
      </w:pPr>
      <w:r>
        <w:rPr/>
        <w:t xml:space="preserve">GCX will complement its electronic exchange service with an online catalog for comparing banking services information.  This online catalog will contain the largest database of pricing and ratings of each individual bank service within each country so that companies will be able to easily and quickly compare services at different banks.  </w:t>
      </w:r>
    </w:p>
    <w:p>
      <w:pPr>
        <w:pStyle w:val="Heading2"/>
        <w:rPr/>
      </w:pPr>
      <w:r>
        <w:rPr/>
        <w:t>Business Model</w:t>
      </w:r>
    </w:p>
    <w:p>
      <w:pPr>
        <w:pStyle w:val="BodyText"/>
        <w:rPr/>
      </w:pPr>
      <w:r>
        <w:rPr/>
        <w:t>The GlobalCashExchange revenue strategy is crafted from the typical exchange business model.  The core sources of revenue will be from the foreign exchange (FX) and short-term credit marketplace.  Other revenues will come from subscriptions, and banking services procurement.</w:t>
      </w:r>
    </w:p>
    <w:p>
      <w:pPr>
        <w:pStyle w:val="BodyText"/>
        <w:rPr/>
      </w:pPr>
      <w:r>
        <w:rPr/>
        <w:t>GCX's services are priced to drastically undercut what corporations currently pay for FX trades and Short-Term Credit transactions.  On the exchange, FX transactions will be assessed a 0.75 basis points (bps) service fee to the buyer and seller, except for transactions between Euro, US dollar and Japanese yen which will be assessed at 0.5 bps</w:t>
      </w:r>
      <w:r>
        <w:rPr>
          <w:rStyle w:val="FootnoteCharacters"/>
          <w:rStyle w:val="FootnoteReference"/>
        </w:rPr>
        <w:footnoteReference w:id="2"/>
      </w:r>
      <w:r>
        <w:rPr/>
        <w:t xml:space="preserve">.  Short-Term Credit exchanges will be assessed a 5 bps service fee to the buyer and seller.  </w:t>
      </w:r>
    </w:p>
    <w:p>
      <w:pPr>
        <w:pStyle w:val="BodyText"/>
        <w:rPr/>
      </w:pPr>
      <w:r>
        <w:rPr/>
        <w:t>Subscription fees will run $6,000 annually per corporation.  Online banking services procurement will be assessed a 1% commission.</w:t>
      </w:r>
    </w:p>
    <w:p>
      <w:pPr>
        <w:pStyle w:val="Heading2"/>
        <w:rPr/>
      </w:pPr>
      <w:r>
        <w:rPr/>
        <w:t>Strategy</w:t>
      </w:r>
    </w:p>
    <w:p>
      <w:pPr>
        <w:pStyle w:val="BodyText"/>
        <w:rPr/>
      </w:pPr>
      <w:r>
        <w:rPr/>
        <w:t xml:space="preserve">GCX will adopt a modular strategy by focusing on automating cash exchange and eliminating the pain points in procuring banking services.  The WRA group provides access to the largest network of corporate treasurers and CFOs, management team expertise, and proprietary information content.  Working with WRA, GCX will initially focus on gaining a foothold in a few key geographic markets.  GCX will first introduce its online exchange in those countries in which corporations face the highest transaction costs, transaction volumes are high, and the greatest difficulty in repatriating funds.  The product will then be introduced in OECD (Organization for Economic Cooperation and Development, see Appendix G) countries where the value to corporations would be lower transaction costs and increased convenience.  </w:t>
      </w:r>
    </w:p>
    <w:p>
      <w:pPr>
        <w:pStyle w:val="BodyText"/>
        <w:rPr/>
      </w:pPr>
      <w:r>
        <w:rPr/>
        <w:t>For its operational strategy, GCX will invest in two types of operational centers (HQ and Local Centers) to provide cost-effective centralized capabilities combined with local expertise for banking services. Where high quality information can be provided without the need for local presence, local offices will not be established. For its technology, GCX has elected to pursue the buy, rather than build, strategy. In addition, to meeting its aggressive goal of enabling the first currency exchange in 7 months, GCX will contract with key third-party vendors to accelerate its initial implementation.</w:t>
      </w:r>
    </w:p>
    <w:p>
      <w:pPr>
        <w:pStyle w:val="BodyText"/>
        <w:tabs>
          <w:tab w:val="clear" w:pos="720"/>
          <w:tab w:val="left" w:pos="2895" w:leader="none"/>
        </w:tabs>
        <w:rPr/>
      </w:pPr>
      <w:r>
        <w:rPr/>
        <w:t>GCX will also seek to collaborate with providers of financial information (Bloomberg, Reuters) and market research and education (Phoenix-Hecht and Standard &amp; Poor’s), to enhance its product offering. Our goal is to ensure that the transactions are as seamless as possible, treasurers have access to the type of information they need, and that our systems are compatible with the ones that treasurers are currently using.</w:t>
      </w:r>
    </w:p>
    <w:p>
      <w:pPr>
        <w:pStyle w:val="Heading2"/>
        <w:rPr/>
      </w:pPr>
      <w:r>
        <w:rPr/>
        <w:t>Management Team</w:t>
      </w:r>
    </w:p>
    <w:p>
      <w:pPr>
        <w:pStyle w:val="BodyText"/>
        <w:rPr/>
      </w:pPr>
      <w:r>
        <w:rPr/>
        <w:t>GCX has established an experienced team of industry veterans with experience in corporate treasury, cash management, foreign exchange, and technology and services.  The following is a summary of our management team:</w:t>
      </w:r>
    </w:p>
    <w:p>
      <w:pPr>
        <w:pStyle w:val="ListBullet"/>
        <w:numPr>
          <w:ilvl w:val="0"/>
          <w:numId w:val="38"/>
        </w:numPr>
        <w:rPr/>
      </w:pPr>
      <w:r>
        <w:rPr>
          <w:i/>
        </w:rPr>
        <w:t>Barry D. Romeril, Chairman (Non-Executive).</w:t>
      </w:r>
      <w:r>
        <w:rPr/>
        <w:t xml:space="preserve">  Mr. Romeril is the Vice Chairman of the Board of Directors and Chief Financial Officer of Xerox Corporation.  Before joining Xerox in 1993 Mr. Romeril was group Finance Director of British Telecommunications, Plc. in London.</w:t>
      </w:r>
    </w:p>
    <w:p>
      <w:pPr>
        <w:pStyle w:val="ListBullet"/>
        <w:numPr>
          <w:ilvl w:val="0"/>
          <w:numId w:val="38"/>
        </w:numPr>
        <w:rPr/>
      </w:pPr>
      <w:r>
        <w:rPr>
          <w:i/>
        </w:rPr>
        <w:t>Vidar J. Jorgensen, Founder and Director</w:t>
      </w:r>
      <w:r>
        <w:rPr/>
        <w:t>.  Mr. Jorgensen</w:t>
      </w:r>
      <w:r>
        <w:rPr>
          <w:i/>
        </w:rPr>
        <w:t xml:space="preserve"> </w:t>
      </w:r>
      <w:r>
        <w:rPr/>
        <w:t xml:space="preserve"> is the Chairman of WRA Group and the founder and CEO of three conference and business research organizations. </w:t>
      </w:r>
    </w:p>
    <w:p>
      <w:pPr>
        <w:pStyle w:val="ListBullet"/>
        <w:numPr>
          <w:ilvl w:val="0"/>
          <w:numId w:val="38"/>
        </w:numPr>
        <w:rPr/>
      </w:pPr>
      <w:r>
        <w:rPr>
          <w:i/>
        </w:rPr>
        <w:t>Shahin Shojai, President and CEO.</w:t>
      </w:r>
      <w:r>
        <w:rPr/>
        <w:t xml:space="preserve">  Mr. Shojai is currently Vice Chairman of World Congress and President and CEO of WRA Group. Shahin’s in depth knowledge of exchanges for transactions between buy-side/buy-side and buy-side/sell-side as well as his familiarity with the needs of treasurers makes him very suitable for managing this type of exchange. </w:t>
      </w:r>
    </w:p>
    <w:p>
      <w:pPr>
        <w:pStyle w:val="ListBullet"/>
        <w:numPr>
          <w:ilvl w:val="0"/>
          <w:numId w:val="38"/>
        </w:numPr>
        <w:rPr/>
      </w:pPr>
      <w:r>
        <w:rPr>
          <w:i/>
        </w:rPr>
        <w:t>Eleanor Bloxham, Chief Information Officer</w:t>
      </w:r>
      <w:r>
        <w:rPr/>
        <w:t xml:space="preserve">.  In addition to founding The Value Alliance, Ms. Bloxham was in charge of the Global Value Management for Financial Services Practice of KPMG and has held executive positions at Prudential Insurance Company and Bank One. </w:t>
      </w:r>
    </w:p>
    <w:p>
      <w:pPr>
        <w:pStyle w:val="ListBullet"/>
        <w:numPr>
          <w:ilvl w:val="0"/>
          <w:numId w:val="38"/>
        </w:numPr>
        <w:rPr/>
      </w:pPr>
      <w:r>
        <w:rPr>
          <w:i/>
        </w:rPr>
        <w:t>Kenneth Markin, Working Advisor</w:t>
      </w:r>
      <w:r>
        <w:rPr/>
        <w:t>. Mr. Markin is currently a Senior Vice President of Bank One, responsible for all FX spot and forward risk management for North America and global FX derivative risk management operations.</w:t>
      </w:r>
    </w:p>
    <w:p>
      <w:pPr>
        <w:pStyle w:val="Heading2"/>
        <w:spacing w:before="120" w:after="240"/>
        <w:rPr/>
      </w:pPr>
      <w:r>
        <w:rPr/>
        <w:t>Financial Highlights</w:t>
      </w:r>
    </w:p>
    <w:p>
      <w:pPr>
        <w:pStyle w:val="BodyText"/>
        <w:rPr/>
      </w:pPr>
      <w:r>
        <w:rPr/>
        <w:t>We project a net loss in our first 2 years of $7M and $9.6M, respectively.  By year 3, we forecast net income of $13.8M.  Growth is then expected to rapidly increase.  By year 5, we forecast net income of $108M.</w:t>
      </w:r>
    </w:p>
    <w:tbl>
      <w:tblPr>
        <w:tblW w:w="8340" w:type="dxa"/>
        <w:jc w:val="start"/>
        <w:tblInd w:w="378" w:type="dxa"/>
        <w:tblLayout w:type="fixed"/>
        <w:tblCellMar>
          <w:top w:w="0" w:type="dxa"/>
          <w:start w:w="108" w:type="dxa"/>
          <w:bottom w:w="0" w:type="dxa"/>
          <w:end w:w="108" w:type="dxa"/>
        </w:tblCellMar>
      </w:tblPr>
      <w:tblGrid>
        <w:gridCol w:w="1530"/>
        <w:gridCol w:w="990"/>
        <w:gridCol w:w="990"/>
        <w:gridCol w:w="900"/>
        <w:gridCol w:w="990"/>
        <w:gridCol w:w="990"/>
        <w:gridCol w:w="990"/>
        <w:gridCol w:w="960"/>
      </w:tblGrid>
      <w:tr>
        <w:trPr/>
        <w:tc>
          <w:tcPr>
            <w:tcW w:w="1530" w:type="dxa"/>
            <w:tcBorders>
              <w:top w:val="single" w:sz="18" w:space="0" w:color="000000"/>
            </w:tcBorders>
          </w:tcPr>
          <w:p>
            <w:pPr>
              <w:pStyle w:val="BodyText"/>
              <w:spacing w:before="0" w:after="240"/>
              <w:rPr>
                <w:b/>
              </w:rPr>
            </w:pPr>
            <w:r>
              <w:rPr>
                <w:b/>
              </w:rPr>
              <w:t>($000)</w:t>
            </w:r>
          </w:p>
        </w:tc>
        <w:tc>
          <w:tcPr>
            <w:tcW w:w="990" w:type="dxa"/>
            <w:tcBorders>
              <w:top w:val="single" w:sz="18" w:space="0" w:color="000000"/>
            </w:tcBorders>
          </w:tcPr>
          <w:p>
            <w:pPr>
              <w:pStyle w:val="BodyText"/>
              <w:spacing w:before="0" w:after="240"/>
              <w:jc w:val="center"/>
              <w:rPr/>
            </w:pPr>
            <w:r>
              <w:rPr/>
              <w:t>Year 1</w:t>
            </w:r>
          </w:p>
        </w:tc>
        <w:tc>
          <w:tcPr>
            <w:tcW w:w="990" w:type="dxa"/>
            <w:tcBorders>
              <w:top w:val="single" w:sz="18" w:space="0" w:color="000000"/>
            </w:tcBorders>
          </w:tcPr>
          <w:p>
            <w:pPr>
              <w:pStyle w:val="BodyText"/>
              <w:spacing w:before="0" w:after="240"/>
              <w:jc w:val="center"/>
              <w:rPr/>
            </w:pPr>
            <w:r>
              <w:rPr/>
              <w:t>Year 2</w:t>
            </w:r>
          </w:p>
        </w:tc>
        <w:tc>
          <w:tcPr>
            <w:tcW w:w="900" w:type="dxa"/>
            <w:tcBorders>
              <w:top w:val="single" w:sz="18" w:space="0" w:color="000000"/>
            </w:tcBorders>
          </w:tcPr>
          <w:p>
            <w:pPr>
              <w:pStyle w:val="BodyText"/>
              <w:spacing w:before="0" w:after="240"/>
              <w:jc w:val="center"/>
              <w:rPr/>
            </w:pPr>
            <w:r>
              <w:rPr/>
              <w:t>Year 3</w:t>
            </w:r>
          </w:p>
        </w:tc>
        <w:tc>
          <w:tcPr>
            <w:tcW w:w="990" w:type="dxa"/>
            <w:tcBorders>
              <w:top w:val="single" w:sz="18" w:space="0" w:color="000000"/>
            </w:tcBorders>
          </w:tcPr>
          <w:p>
            <w:pPr>
              <w:pStyle w:val="BodyText"/>
              <w:spacing w:before="0" w:after="240"/>
              <w:jc w:val="center"/>
              <w:rPr/>
            </w:pPr>
            <w:r>
              <w:rPr/>
              <w:t>Year 4</w:t>
            </w:r>
          </w:p>
        </w:tc>
        <w:tc>
          <w:tcPr>
            <w:tcW w:w="990" w:type="dxa"/>
            <w:tcBorders>
              <w:top w:val="single" w:sz="18" w:space="0" w:color="000000"/>
            </w:tcBorders>
          </w:tcPr>
          <w:p>
            <w:pPr>
              <w:pStyle w:val="BodyText"/>
              <w:spacing w:before="0" w:after="240"/>
              <w:jc w:val="center"/>
              <w:rPr/>
            </w:pPr>
            <w:r>
              <w:rPr/>
              <w:t>Year 5</w:t>
            </w:r>
          </w:p>
        </w:tc>
        <w:tc>
          <w:tcPr>
            <w:tcW w:w="990" w:type="dxa"/>
            <w:tcBorders>
              <w:top w:val="single" w:sz="18" w:space="0" w:color="000000"/>
            </w:tcBorders>
          </w:tcPr>
          <w:p>
            <w:pPr>
              <w:pStyle w:val="BodyText"/>
              <w:spacing w:before="0" w:after="240"/>
              <w:jc w:val="center"/>
              <w:rPr/>
            </w:pPr>
            <w:r>
              <w:rPr/>
              <w:t>Year 6</w:t>
            </w:r>
          </w:p>
        </w:tc>
        <w:tc>
          <w:tcPr>
            <w:tcW w:w="960" w:type="dxa"/>
            <w:tcBorders>
              <w:top w:val="single" w:sz="18" w:space="0" w:color="000000"/>
            </w:tcBorders>
          </w:tcPr>
          <w:p>
            <w:pPr>
              <w:pStyle w:val="BodyText"/>
              <w:spacing w:before="0" w:after="240"/>
              <w:jc w:val="center"/>
              <w:rPr/>
            </w:pPr>
            <w:r>
              <w:rPr/>
              <w:t>Year 7</w:t>
            </w:r>
          </w:p>
        </w:tc>
      </w:tr>
      <w:tr>
        <w:trPr/>
        <w:tc>
          <w:tcPr>
            <w:tcW w:w="1530" w:type="dxa"/>
            <w:tcBorders>
              <w:top w:val="single" w:sz="4" w:space="0" w:color="000000"/>
              <w:bottom w:val="single" w:sz="18" w:space="0" w:color="000000"/>
            </w:tcBorders>
          </w:tcPr>
          <w:p>
            <w:pPr>
              <w:pStyle w:val="BodyText"/>
              <w:spacing w:lineRule="auto" w:line="360" w:before="0" w:after="0"/>
              <w:rPr>
                <w:b/>
              </w:rPr>
            </w:pPr>
            <w:r>
              <w:rPr>
                <w:b/>
              </w:rPr>
              <w:t>Revenues</w:t>
            </w:r>
          </w:p>
          <w:p>
            <w:pPr>
              <w:pStyle w:val="BodyText"/>
              <w:spacing w:lineRule="auto" w:line="360" w:before="0" w:after="0"/>
              <w:rPr>
                <w:b/>
              </w:rPr>
            </w:pPr>
            <w:r>
              <w:rPr>
                <w:b/>
              </w:rPr>
              <w:t>Expenses</w:t>
            </w:r>
          </w:p>
          <w:p>
            <w:pPr>
              <w:pStyle w:val="BodyText"/>
              <w:spacing w:lineRule="auto" w:line="360" w:before="0" w:after="0"/>
              <w:rPr>
                <w:b/>
              </w:rPr>
            </w:pPr>
            <w:r>
              <w:rPr>
                <w:b/>
              </w:rPr>
              <w:t>Net Profit</w:t>
            </w:r>
          </w:p>
        </w:tc>
        <w:tc>
          <w:tcPr>
            <w:tcW w:w="990" w:type="dxa"/>
            <w:tcBorders>
              <w:top w:val="single" w:sz="4" w:space="0" w:color="000000"/>
              <w:bottom w:val="single" w:sz="18" w:space="0" w:color="000000"/>
            </w:tcBorders>
          </w:tcPr>
          <w:p>
            <w:pPr>
              <w:pStyle w:val="BodyText"/>
              <w:spacing w:lineRule="auto" w:line="360" w:before="0" w:after="0"/>
              <w:jc w:val="end"/>
              <w:rPr/>
            </w:pPr>
            <w:r>
              <w:rPr/>
              <w:t>1,071</w:t>
            </w:r>
          </w:p>
          <w:p>
            <w:pPr>
              <w:pStyle w:val="BodyText"/>
              <w:spacing w:lineRule="auto" w:line="360" w:before="0" w:after="0"/>
              <w:jc w:val="end"/>
              <w:rPr/>
            </w:pPr>
            <w:r>
              <w:rPr/>
              <w:t>8,404</w:t>
            </w:r>
          </w:p>
          <w:p>
            <w:pPr>
              <w:pStyle w:val="BodyText"/>
              <w:spacing w:lineRule="auto" w:line="360" w:before="0" w:after="0"/>
              <w:jc w:val="end"/>
              <w:rPr/>
            </w:pPr>
            <w:r>
              <w:rPr/>
              <w:t>(7,333)</w:t>
            </w:r>
          </w:p>
        </w:tc>
        <w:tc>
          <w:tcPr>
            <w:tcW w:w="990" w:type="dxa"/>
            <w:tcBorders>
              <w:top w:val="single" w:sz="4" w:space="0" w:color="000000"/>
              <w:bottom w:val="single" w:sz="18" w:space="0" w:color="000000"/>
            </w:tcBorders>
          </w:tcPr>
          <w:p>
            <w:pPr>
              <w:pStyle w:val="BodyText"/>
              <w:spacing w:lineRule="auto" w:line="360" w:before="0" w:after="0"/>
              <w:jc w:val="end"/>
              <w:rPr/>
            </w:pPr>
            <w:r>
              <w:rPr/>
              <w:t>15,529</w:t>
            </w:r>
          </w:p>
          <w:p>
            <w:pPr>
              <w:pStyle w:val="BodyText"/>
              <w:spacing w:lineRule="auto" w:line="360" w:before="0" w:after="0"/>
              <w:jc w:val="end"/>
              <w:rPr/>
            </w:pPr>
            <w:r>
              <w:rPr/>
              <w:t>25,139</w:t>
            </w:r>
          </w:p>
          <w:p>
            <w:pPr>
              <w:pStyle w:val="BodyText"/>
              <w:spacing w:lineRule="auto" w:line="360" w:before="0" w:after="0"/>
              <w:jc w:val="end"/>
              <w:rPr/>
            </w:pPr>
            <w:r>
              <w:rPr/>
              <w:t>(9,610)</w:t>
            </w:r>
          </w:p>
        </w:tc>
        <w:tc>
          <w:tcPr>
            <w:tcW w:w="900" w:type="dxa"/>
            <w:tcBorders>
              <w:top w:val="single" w:sz="4" w:space="0" w:color="000000"/>
              <w:bottom w:val="single" w:sz="18" w:space="0" w:color="000000"/>
            </w:tcBorders>
          </w:tcPr>
          <w:p>
            <w:pPr>
              <w:pStyle w:val="BodyText"/>
              <w:spacing w:lineRule="auto" w:line="360" w:before="0" w:after="0"/>
              <w:jc w:val="end"/>
              <w:rPr/>
            </w:pPr>
            <w:r>
              <w:rPr/>
              <w:t>68,688</w:t>
            </w:r>
          </w:p>
          <w:p>
            <w:pPr>
              <w:pStyle w:val="BodyText"/>
              <w:spacing w:lineRule="auto" w:line="360" w:before="0" w:after="0"/>
              <w:jc w:val="end"/>
              <w:rPr/>
            </w:pPr>
            <w:r>
              <w:rPr/>
              <w:t>54,852</w:t>
            </w:r>
          </w:p>
          <w:p>
            <w:pPr>
              <w:pStyle w:val="BodyText"/>
              <w:spacing w:lineRule="auto" w:line="360" w:before="0" w:after="0"/>
              <w:jc w:val="end"/>
              <w:rPr/>
            </w:pPr>
            <w:r>
              <w:rPr/>
              <w:t>13,836</w:t>
            </w:r>
          </w:p>
        </w:tc>
        <w:tc>
          <w:tcPr>
            <w:tcW w:w="990" w:type="dxa"/>
            <w:tcBorders>
              <w:top w:val="single" w:sz="4" w:space="0" w:color="000000"/>
              <w:bottom w:val="single" w:sz="18" w:space="0" w:color="000000"/>
            </w:tcBorders>
          </w:tcPr>
          <w:p>
            <w:pPr>
              <w:pStyle w:val="BodyText"/>
              <w:spacing w:lineRule="auto" w:line="360" w:before="0" w:after="0"/>
              <w:jc w:val="end"/>
              <w:rPr/>
            </w:pPr>
            <w:r>
              <w:rPr/>
              <w:t>155,430</w:t>
            </w:r>
          </w:p>
          <w:p>
            <w:pPr>
              <w:pStyle w:val="BodyText"/>
              <w:spacing w:lineRule="auto" w:line="360" w:before="0" w:after="0"/>
              <w:jc w:val="end"/>
              <w:rPr/>
            </w:pPr>
            <w:r>
              <w:rPr/>
              <w:t>100,509</w:t>
            </w:r>
          </w:p>
          <w:p>
            <w:pPr>
              <w:pStyle w:val="BodyText"/>
              <w:spacing w:lineRule="auto" w:line="360" w:before="0" w:after="0"/>
              <w:jc w:val="end"/>
              <w:rPr/>
            </w:pPr>
            <w:r>
              <w:rPr/>
              <w:t>54,921</w:t>
            </w:r>
          </w:p>
        </w:tc>
        <w:tc>
          <w:tcPr>
            <w:tcW w:w="990" w:type="dxa"/>
            <w:tcBorders>
              <w:top w:val="single" w:sz="4" w:space="0" w:color="000000"/>
              <w:bottom w:val="single" w:sz="18" w:space="0" w:color="000000"/>
            </w:tcBorders>
          </w:tcPr>
          <w:p>
            <w:pPr>
              <w:pStyle w:val="BodyText"/>
              <w:spacing w:lineRule="auto" w:line="360" w:before="0" w:after="0"/>
              <w:jc w:val="end"/>
              <w:rPr/>
            </w:pPr>
            <w:r>
              <w:rPr/>
              <w:t>268,312</w:t>
            </w:r>
          </w:p>
          <w:p>
            <w:pPr>
              <w:pStyle w:val="BodyText"/>
              <w:spacing w:lineRule="auto" w:line="360" w:before="0" w:after="0"/>
              <w:jc w:val="end"/>
              <w:rPr/>
            </w:pPr>
            <w:r>
              <w:rPr/>
              <w:t>160,031</w:t>
            </w:r>
          </w:p>
          <w:p>
            <w:pPr>
              <w:pStyle w:val="BodyText"/>
              <w:spacing w:lineRule="auto" w:line="360" w:before="0" w:after="0"/>
              <w:jc w:val="end"/>
              <w:rPr/>
            </w:pPr>
            <w:r>
              <w:rPr/>
              <w:t>108,281</w:t>
            </w:r>
          </w:p>
        </w:tc>
        <w:tc>
          <w:tcPr>
            <w:tcW w:w="990" w:type="dxa"/>
            <w:tcBorders>
              <w:top w:val="single" w:sz="4" w:space="0" w:color="000000"/>
              <w:bottom w:val="single" w:sz="18" w:space="0" w:color="000000"/>
            </w:tcBorders>
          </w:tcPr>
          <w:p>
            <w:pPr>
              <w:pStyle w:val="BodyText"/>
              <w:spacing w:lineRule="auto" w:line="360" w:before="0" w:after="0"/>
              <w:jc w:val="end"/>
              <w:rPr/>
            </w:pPr>
            <w:r>
              <w:rPr/>
              <w:t>376,845</w:t>
            </w:r>
          </w:p>
          <w:p>
            <w:pPr>
              <w:pStyle w:val="BodyText"/>
              <w:spacing w:lineRule="auto" w:line="360" w:before="0" w:after="0"/>
              <w:jc w:val="end"/>
              <w:rPr/>
            </w:pPr>
            <w:r>
              <w:rPr/>
              <w:t>223,727</w:t>
            </w:r>
          </w:p>
          <w:p>
            <w:pPr>
              <w:pStyle w:val="BodyText"/>
              <w:spacing w:lineRule="auto" w:line="360" w:before="0" w:after="0"/>
              <w:jc w:val="end"/>
              <w:rPr/>
            </w:pPr>
            <w:r>
              <w:rPr/>
              <w:t>153,118</w:t>
            </w:r>
          </w:p>
        </w:tc>
        <w:tc>
          <w:tcPr>
            <w:tcW w:w="960" w:type="dxa"/>
            <w:tcBorders>
              <w:top w:val="single" w:sz="4" w:space="0" w:color="000000"/>
              <w:bottom w:val="single" w:sz="18" w:space="0" w:color="000000"/>
            </w:tcBorders>
          </w:tcPr>
          <w:p>
            <w:pPr>
              <w:pStyle w:val="BodyText"/>
              <w:spacing w:lineRule="auto" w:line="360" w:before="0" w:after="0"/>
              <w:jc w:val="end"/>
              <w:rPr/>
            </w:pPr>
            <w:r>
              <w:rPr/>
              <w:t>522,772</w:t>
            </w:r>
          </w:p>
          <w:p>
            <w:pPr>
              <w:pStyle w:val="BodyText"/>
              <w:spacing w:lineRule="auto" w:line="360" w:before="0" w:after="0"/>
              <w:jc w:val="end"/>
              <w:rPr/>
            </w:pPr>
            <w:r>
              <w:rPr/>
              <w:t>312,359</w:t>
            </w:r>
          </w:p>
          <w:p>
            <w:pPr>
              <w:pStyle w:val="BodyText"/>
              <w:spacing w:lineRule="auto" w:line="360" w:before="0" w:after="0"/>
              <w:jc w:val="end"/>
              <w:rPr/>
            </w:pPr>
            <w:r>
              <w:rPr/>
              <w:t>210,413</w:t>
            </w:r>
          </w:p>
        </w:tc>
      </w:tr>
    </w:tbl>
    <w:p>
      <w:pPr>
        <w:pStyle w:val="Heading2"/>
        <w:spacing w:before="120" w:after="240"/>
        <w:rPr/>
      </w:pPr>
      <w:r>
        <w:rPr/>
      </w:r>
    </w:p>
    <w:p>
      <w:pPr>
        <w:pStyle w:val="Heading2"/>
        <w:spacing w:before="120" w:after="240"/>
        <w:rPr/>
      </w:pPr>
      <w:r>
        <w:rPr/>
        <w:t>WRA Group’s Role</w:t>
      </w:r>
    </w:p>
    <w:p>
      <w:pPr>
        <w:pStyle w:val="BodyText"/>
        <w:rPr/>
      </w:pPr>
      <w:r>
        <w:rPr/>
        <w:t>Shahin Shojai, the current CEO of WRA Group, founded GCX, in order to create an exchange for the company’s buy-side clients, who are treasurers and CFOs of 50 of the largest companies in the world. Clients of WRA Group receive research and advisory in the fields of corporate finance and treasury. WRA Group is based in Sterling, VA and has over 14 research analysts. Some of the current staff members of WRA Group will be made available to GCX in order to create the banking services catalogues, an area in which WRA Group’s expertise is very highly regarded.</w:t>
      </w:r>
    </w:p>
    <w:p>
      <w:pPr>
        <w:pStyle w:val="BodyText"/>
        <w:rPr/>
      </w:pPr>
      <w:r>
        <w:rPr/>
        <w:t>WRA Group has already commenced a series of activities, including survey’s, teleconferences, and regular client meetings to discuss GCX. Over 10 WRA clients, who were approached for advice on GCX, have shown great interest in transacting on the exchange.</w:t>
      </w:r>
    </w:p>
    <w:p>
      <w:pPr>
        <w:pStyle w:val="BodyText"/>
        <w:rPr/>
      </w:pPr>
      <w:r>
        <w:rPr/>
        <w:t xml:space="preserve">Although GCX was founded as part of WRA Group, it has been spun-off as an independent company. </w:t>
      </w:r>
    </w:p>
    <w:p>
      <w:pPr>
        <w:pStyle w:val="BodyText"/>
        <w:rPr/>
      </w:pPr>
      <w:r>
        <w:rPr/>
      </w:r>
    </w:p>
    <w:p>
      <w:pPr>
        <w:pStyle w:val="Heading1"/>
        <w:numPr>
          <w:ilvl w:val="0"/>
          <w:numId w:val="0"/>
        </w:numPr>
        <w:ind w:hanging="0" w:start="0"/>
        <w:rPr/>
      </w:pPr>
      <w:bookmarkStart w:id="0" w:name="__RefHeading___Toc493947588"/>
      <w:bookmarkEnd w:id="0"/>
      <w:r>
        <w:rPr/>
        <w:t>I.</w:t>
        <w:tab/>
        <w:t>Market Overview</w:t>
      </w:r>
    </w:p>
    <w:p>
      <w:pPr>
        <w:pStyle w:val="BodyText"/>
        <w:rPr/>
      </w:pPr>
      <w:r>
        <w:rPr/>
        <w:t xml:space="preserve">The commercial banking services market is one of the largest global industries, with an estimated $50-60B worth of services provided by the top 100 global banks to their corporate customers.  Banking services range from basic transaction processing, such as check clearing, monthly maintenance, and lockbox services, to more complicated strategic services such as bank lending and investment management. Appendix A shows a partial list of banking services that corporations typically utilize.  </w:t>
      </w:r>
    </w:p>
    <w:p>
      <w:pPr>
        <w:pStyle w:val="BodyText"/>
        <w:rPr/>
      </w:pPr>
      <w:r>
        <w:rPr/>
        <w:t xml:space="preserve">According to the 1999 Phoenix-Hecht banking services study, US-based corporations with revenues in excess of $100M pay on average $102,000 annually for banking services.  Larger companies, such as Global 2000 firms that operate in more than 25 countries, spend as much as $10M in banking fees.  The largest companies, such as Philip Morris and Pepsi-Co, can easily spend substantially more than this figure.    Assuming the average Global 2000 company spends $10M annually on banking fees, the total expenditures by all Global 2000 companies is at least $20B annually.  </w:t>
      </w:r>
    </w:p>
    <w:p>
      <w:pPr>
        <w:pStyle w:val="BodyText"/>
        <w:rPr/>
      </w:pPr>
      <w:r>
        <w:rPr/>
        <w:t>Although commercial banking services are critical to the smooth functioning of a business, corporations generally have very little information regarding the pricing and quality of each banking service.  This is because banks traditionally have resisted providing any individual pricing information on most services. For basic transaction processing services, banks typically sell their services on a bundled basis, effectively forcing corporations to make their purchase decisions based not on price, but on convenience and experience.  Since it is difficult and inefficient to comparison shop for the myriad of banking services that a corporation requires, CFOs and treasurers typically procure such services based on the existing relationships they have built with a handful of banks.  Two of the most important and costly bank services corporations use are foreign currency exchange and short-term credit management.</w:t>
      </w:r>
    </w:p>
    <w:p>
      <w:pPr>
        <w:pStyle w:val="Heading2"/>
        <w:numPr>
          <w:ilvl w:val="0"/>
          <w:numId w:val="52"/>
        </w:numPr>
        <w:rPr/>
      </w:pPr>
      <w:r>
        <w:rPr/>
        <w:t>Foreign Exchange Market</w:t>
      </w:r>
    </w:p>
    <w:p>
      <w:pPr>
        <w:pStyle w:val="BodyText"/>
        <w:rPr/>
      </w:pPr>
      <w:r>
        <w:rPr/>
        <w:t>The foreign exchange (FX) market is the largest, most participated financial market in the world with over $1.5 trillion exchanged daily throughout the world.  There is no central marketplace for FX transactions; all FX transactions are conducted through a network of banks, dealers, and brokers.  Approximately two-thirds of FX transactions involve banks dealing directly with each other.</w:t>
      </w:r>
      <w:r>
        <w:rPr>
          <w:lang w:val="en-CA"/>
        </w:rPr>
        <w:t xml:space="preserve"> </w:t>
      </w:r>
    </w:p>
    <w:p>
      <w:pPr>
        <w:pStyle w:val="BodyText"/>
        <w:spacing w:before="0" w:after="120"/>
        <w:rPr/>
      </w:pPr>
      <w:r>
        <w:object w:dxaOrig="9072" w:dyaOrig="3888">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0pt;margin-top:81.85pt;width:453.6pt;height:194.4pt;mso-wrap-distance-left:9.05pt;mso-wrap-distance-right:9.05pt;mso-position-horizontal-relative:text;mso-position-vertical-relative:text" filled="f" o:ole="">
            <v:imagedata r:id="rId10" o:title=""/>
            <w10:wrap type="topAndBottom"/>
          </v:shape>
          <o:OLEObject Type="Embed" ProgID="" ShapeID="ole_rId9" DrawAspect="Content" ObjectID="_2106859629" r:id="rId9"/>
        </w:object>
      </w:r>
      <w:r>
        <w:rPr/>
        <w:t>The FX market consists of two tiers: the interbank or wholesale market, and the client or retail market.  Individual transactions in the interbank market usually involve large sums that are multiples of a million US Dollars, or the equivalent value in other currencies.  By contrast, contracts between a bank and its clients are usually for specific amounts, sometimes down to the last penny.  Participants in the FX market include: buyers and sellers, dealers, brokers and central banks.  The following diagram shows the participants in the FX market:</w:t>
      </w:r>
    </w:p>
    <w:p>
      <w:pPr>
        <w:pStyle w:val="BodyText"/>
        <w:rPr/>
      </w:pPr>
      <w:r>
        <w:rPr/>
        <w:t xml:space="preserve">Buyers and sellers of currency include multinational firms, importers and exporters, international portfolio investors, tourists, speculators and arbitragers.  Dealers fulfill orders from buyers and sellers, thereby profiting from buying FX at a bid price and reselling it at a slightly higher ask price.  Brokers function as agents who facilitate trading between dealers without themselves becoming principals in the transaction.  Brokers earn a small commission for facilitating trades because they are required to know at any moment, exactly which dealers want to buy or sell any currency without revealing the identity of either party until after an agreement has been reached.  Central banks sometimes participate in the FX market to influence the value of their currencies.  </w:t>
      </w:r>
    </w:p>
    <w:p>
      <w:pPr>
        <w:pStyle w:val="BodyText"/>
        <w:rPr/>
      </w:pPr>
      <w:r>
        <w:rPr/>
        <w:t xml:space="preserve">According to the February 2000 Bank for International Settlement's Report, of the $1.5T currencies exchanged daily, approximately $250B occur between banks and non-banking institutions, equating to over $90T per year.  Transactions between banks and the corporate sector account for more than 90% of these transactions or $81T annually.  Our research estimates over $10T of these annual transactions can be attributed to the Global 2000 corporations.  </w:t>
      </w:r>
    </w:p>
    <w:p>
      <w:pPr>
        <w:pStyle w:val="BodyText"/>
        <w:rPr/>
      </w:pPr>
      <w:r>
        <w:rPr/>
        <w:t>The most competitive prices are transacted only between the largest global banks at the interbank rate.  For corporations, the bid/ask spreads can be quite large (up to 240 bps), and thus, it can be costly to transact a currency exchange. Even within the inter-bank market, spreads of some softer currencies can be quite high. For example, the interbank bid/ask spread for Indonesian rupiah/US dollar is 62.9 bps, 48.4 bps for Philippine peso/US dollar, and 36.4 bps for Egyptian pound/US dollar (</w:t>
      </w:r>
      <w:r>
        <w:rPr>
          <w:i/>
        </w:rPr>
        <w:t>Financial Times</w:t>
      </w:r>
      <w:r>
        <w:rPr/>
        <w:t>, 4/26/2000).  This compares to a spread of only 4.6 bps for Euro/US dollar interbank rate.  Since these spreads are only available for interbank transactions, corporations that transact in volumes of less than US$1M can pay substantially more for such transactions.  The following table illustrates the wide range of FX transaction fees in the US for the most frequently traded currencies:</w:t>
      </w:r>
    </w:p>
    <w:tbl>
      <w:tblPr>
        <w:tblW w:w="6300" w:type="dxa"/>
        <w:jc w:val="start"/>
        <w:tblInd w:w="1260" w:type="dxa"/>
        <w:tblLayout w:type="fixed"/>
        <w:tblCellMar>
          <w:top w:w="0" w:type="dxa"/>
          <w:start w:w="0" w:type="dxa"/>
          <w:bottom w:w="0" w:type="dxa"/>
          <w:end w:w="0" w:type="dxa"/>
        </w:tblCellMar>
      </w:tblPr>
      <w:tblGrid>
        <w:gridCol w:w="2827"/>
        <w:gridCol w:w="3473"/>
      </w:tblGrid>
      <w:tr>
        <w:trPr>
          <w:trHeight w:val="255" w:hRule="atLeast"/>
        </w:trPr>
        <w:tc>
          <w:tcPr>
            <w:tcW w:w="6300" w:type="dxa"/>
            <w:gridSpan w:val="2"/>
            <w:tcBorders/>
            <w:vAlign w:val="bottom"/>
          </w:tcPr>
          <w:p>
            <w:pPr>
              <w:pStyle w:val="Heading7"/>
              <w:spacing w:lineRule="auto" w:line="240" w:before="140" w:after="0"/>
              <w:ind w:hanging="0" w:start="0" w:end="0"/>
              <w:jc w:val="center"/>
              <w:rPr>
                <w:b/>
                <w:u w:val="single"/>
              </w:rPr>
            </w:pPr>
            <w:r>
              <w:rPr>
                <w:b/>
                <w:u w:val="single"/>
              </w:rPr>
              <w:t>Typical Bid-Ask Spreads for the Most Frequently Traded Currencies</w:t>
            </w:r>
          </w:p>
        </w:tc>
      </w:tr>
      <w:tr>
        <w:trPr>
          <w:trHeight w:val="255" w:hRule="atLeast"/>
        </w:trPr>
        <w:tc>
          <w:tcPr>
            <w:tcW w:w="2827" w:type="dxa"/>
            <w:tcBorders/>
            <w:vAlign w:val="bottom"/>
          </w:tcPr>
          <w:p>
            <w:pPr>
              <w:pStyle w:val="Normal"/>
              <w:ind w:start="0" w:end="0"/>
              <w:jc w:val="center"/>
              <w:rPr>
                <w:u w:val="single"/>
              </w:rPr>
            </w:pPr>
            <w:r>
              <w:rPr>
                <w:u w:val="single"/>
              </w:rPr>
              <w:t>Amount Exchanged</w:t>
            </w:r>
          </w:p>
        </w:tc>
        <w:tc>
          <w:tcPr>
            <w:tcW w:w="3473" w:type="dxa"/>
            <w:tcBorders/>
            <w:vAlign w:val="bottom"/>
          </w:tcPr>
          <w:p>
            <w:pPr>
              <w:pStyle w:val="Heading6"/>
              <w:spacing w:before="140" w:after="0"/>
              <w:ind w:start="0" w:end="0"/>
              <w:jc w:val="center"/>
              <w:rPr>
                <w:i w:val="false"/>
                <w:i w:val="false"/>
                <w:u w:val="single"/>
              </w:rPr>
            </w:pPr>
            <w:r>
              <w:rPr>
                <w:i w:val="false"/>
                <w:u w:val="single"/>
              </w:rPr>
              <w:t>Bid-Ask Spread</w:t>
            </w:r>
          </w:p>
        </w:tc>
      </w:tr>
      <w:tr>
        <w:trPr>
          <w:trHeight w:val="255" w:hRule="atLeast"/>
        </w:trPr>
        <w:tc>
          <w:tcPr>
            <w:tcW w:w="2827" w:type="dxa"/>
            <w:tcBorders/>
            <w:vAlign w:val="bottom"/>
          </w:tcPr>
          <w:p>
            <w:pPr>
              <w:pStyle w:val="Normal"/>
              <w:ind w:start="0" w:end="0"/>
              <w:jc w:val="center"/>
              <w:rPr/>
            </w:pPr>
            <w:r>
              <w:rPr>
                <w:rFonts w:eastAsia="Arial"/>
              </w:rPr>
              <w:t xml:space="preserve"> </w:t>
            </w:r>
            <w:r>
              <w:rPr/>
              <w:t xml:space="preserve">$ 1,000 </w:t>
            </w:r>
          </w:p>
        </w:tc>
        <w:tc>
          <w:tcPr>
            <w:tcW w:w="3473" w:type="dxa"/>
            <w:tcBorders/>
            <w:vAlign w:val="bottom"/>
          </w:tcPr>
          <w:p>
            <w:pPr>
              <w:pStyle w:val="Normal"/>
              <w:ind w:start="0" w:end="0"/>
              <w:jc w:val="center"/>
              <w:rPr/>
            </w:pPr>
            <w:r>
              <w:rPr/>
              <w:t>7-10%</w:t>
            </w:r>
          </w:p>
        </w:tc>
      </w:tr>
      <w:tr>
        <w:trPr>
          <w:trHeight w:val="255" w:hRule="atLeast"/>
        </w:trPr>
        <w:tc>
          <w:tcPr>
            <w:tcW w:w="2827" w:type="dxa"/>
            <w:tcBorders/>
            <w:vAlign w:val="bottom"/>
          </w:tcPr>
          <w:p>
            <w:pPr>
              <w:pStyle w:val="Normal"/>
              <w:ind w:start="0" w:end="0"/>
              <w:jc w:val="center"/>
              <w:rPr/>
            </w:pPr>
            <w:r>
              <w:rPr>
                <w:rFonts w:eastAsia="Arial"/>
              </w:rPr>
              <w:t xml:space="preserve">  </w:t>
            </w:r>
            <w:r>
              <w:rPr/>
              <w:t xml:space="preserve">$ 10,000 </w:t>
            </w:r>
          </w:p>
        </w:tc>
        <w:tc>
          <w:tcPr>
            <w:tcW w:w="3473" w:type="dxa"/>
            <w:tcBorders/>
            <w:vAlign w:val="bottom"/>
          </w:tcPr>
          <w:p>
            <w:pPr>
              <w:pStyle w:val="Normal"/>
              <w:ind w:start="0" w:end="0"/>
              <w:jc w:val="center"/>
              <w:rPr/>
            </w:pPr>
            <w:r>
              <w:rPr/>
              <w:t>2-3%</w:t>
            </w:r>
          </w:p>
        </w:tc>
      </w:tr>
      <w:tr>
        <w:trPr>
          <w:trHeight w:val="255" w:hRule="atLeast"/>
        </w:trPr>
        <w:tc>
          <w:tcPr>
            <w:tcW w:w="2827" w:type="dxa"/>
            <w:tcBorders/>
            <w:vAlign w:val="bottom"/>
          </w:tcPr>
          <w:p>
            <w:pPr>
              <w:pStyle w:val="Normal"/>
              <w:ind w:start="0" w:end="0"/>
              <w:jc w:val="center"/>
              <w:rPr/>
            </w:pPr>
            <w:r>
              <w:rPr>
                <w:rFonts w:eastAsia="Arial"/>
              </w:rPr>
              <w:t xml:space="preserve"> </w:t>
            </w:r>
            <w:r>
              <w:rPr/>
              <w:t xml:space="preserve">$ 100,000 </w:t>
            </w:r>
          </w:p>
        </w:tc>
        <w:tc>
          <w:tcPr>
            <w:tcW w:w="3473" w:type="dxa"/>
            <w:tcBorders/>
            <w:vAlign w:val="bottom"/>
          </w:tcPr>
          <w:p>
            <w:pPr>
              <w:pStyle w:val="Normal"/>
              <w:ind w:start="0" w:end="0"/>
              <w:jc w:val="center"/>
              <w:rPr/>
            </w:pPr>
            <w:r>
              <w:rPr/>
              <w:t>0.5-1%</w:t>
            </w:r>
          </w:p>
        </w:tc>
      </w:tr>
      <w:tr>
        <w:trPr>
          <w:trHeight w:val="255" w:hRule="atLeast"/>
        </w:trPr>
        <w:tc>
          <w:tcPr>
            <w:tcW w:w="2827" w:type="dxa"/>
            <w:tcBorders/>
            <w:vAlign w:val="bottom"/>
          </w:tcPr>
          <w:p>
            <w:pPr>
              <w:pStyle w:val="Normal"/>
              <w:ind w:start="0" w:end="0"/>
              <w:jc w:val="center"/>
              <w:rPr/>
            </w:pPr>
            <w:r>
              <w:rPr/>
              <w:t>$1,000,000+</w:t>
            </w:r>
          </w:p>
        </w:tc>
        <w:tc>
          <w:tcPr>
            <w:tcW w:w="3473" w:type="dxa"/>
            <w:tcBorders/>
            <w:vAlign w:val="bottom"/>
          </w:tcPr>
          <w:p>
            <w:pPr>
              <w:pStyle w:val="Normal"/>
              <w:ind w:start="0" w:end="0"/>
              <w:jc w:val="center"/>
              <w:rPr/>
            </w:pPr>
            <w:r>
              <w:rPr/>
              <w:t>0.02-0.04%</w:t>
            </w:r>
          </w:p>
        </w:tc>
      </w:tr>
    </w:tbl>
    <w:p>
      <w:pPr>
        <w:pStyle w:val="BodyText"/>
        <w:spacing w:before="120" w:after="240"/>
        <w:rPr/>
      </w:pPr>
      <w:r>
        <w:rPr/>
        <w:t>Corporations face charges that are much more expensive when exchanging the less-traded currencies. For transaction amounts between $50K-$200K (Singapore dollars), a corporation purchasing Singapore dollars would pay 38 bps if using US dollars, versus 62 bps if using euros (</w:t>
      </w:r>
      <w:r>
        <w:rPr>
          <w:i/>
        </w:rPr>
        <w:t xml:space="preserve">Development Bank of Singapore, </w:t>
      </w:r>
      <w:r>
        <w:rPr/>
        <w:t>4/27/2000</w:t>
      </w:r>
      <w:r>
        <w:rPr>
          <w:i/>
        </w:rPr>
        <w:t>.</w:t>
      </w:r>
      <w:r>
        <w:rPr/>
        <w:t xml:space="preserve">) Therefore, assuming a 0.1% charge for currency transactions, Global 2000 companies each spend an annual total of $5M in fees for foreign exchange transactions (based on $5B annual volume).  </w:t>
      </w:r>
    </w:p>
    <w:p>
      <w:pPr>
        <w:pStyle w:val="BodyText"/>
        <w:spacing w:before="0" w:after="120"/>
        <w:rPr/>
      </w:pPr>
      <w:r>
        <w:drawing>
          <wp:anchor behindDoc="0" distT="0" distB="0" distL="114935" distR="114935" simplePos="0" locked="0" layoutInCell="0" allowOverlap="1" relativeHeight="67">
            <wp:simplePos x="0" y="0"/>
            <wp:positionH relativeFrom="column">
              <wp:posOffset>0</wp:posOffset>
            </wp:positionH>
            <wp:positionV relativeFrom="paragraph">
              <wp:posOffset>546735</wp:posOffset>
            </wp:positionV>
            <wp:extent cx="5760720" cy="2468880"/>
            <wp:effectExtent l="0" t="0" r="0" b="0"/>
            <wp:wrapTopAndBottom/>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11"/>
                    <a:srcRect l="-5" t="-11" r="-5" b="-11"/>
                    <a:stretch>
                      <a:fillRect/>
                    </a:stretch>
                  </pic:blipFill>
                  <pic:spPr bwMode="auto">
                    <a:xfrm>
                      <a:off x="0" y="0"/>
                      <a:ext cx="5760720" cy="2468880"/>
                    </a:xfrm>
                    <a:prstGeom prst="rect">
                      <a:avLst/>
                    </a:prstGeom>
                    <a:noFill/>
                  </pic:spPr>
                </pic:pic>
              </a:graphicData>
            </a:graphic>
          </wp:anchor>
        </w:drawing>
      </w:r>
      <w:r>
        <w:rPr/>
        <w:t>The current process for a corporation to conduct a foreign exchange transaction is not only costly, it is also inefficient and cumbersome.  The following diagram summarizes the current process for conducting a foreign exchange transaction:</w:t>
      </w:r>
    </w:p>
    <w:p>
      <w:pPr>
        <w:pStyle w:val="BodyText"/>
        <w:spacing w:before="0" w:after="120"/>
        <w:rPr/>
      </w:pPr>
      <w:r>
        <w:rPr/>
      </w:r>
    </w:p>
    <w:p>
      <w:pPr>
        <w:pStyle w:val="BodyText"/>
        <w:rPr/>
      </w:pPr>
      <w:r>
        <w:rPr/>
        <w:t>In the example above, Company A would like to purchase Indian Rupees.  To obtain pricing information, Company A calls 2 to 6 different banks and obtains a quote directly from the foreign exchange trader at each bank. The larger the transaction amount, the more quotes a company typically obtains to ensure the most favorable pricing.  Company A then calls back the bank with the best quote (Bank X) and completes the transaction.  However, if there has been a significant time lapse between quote and the decision to commit (maybe 1 minute in fast-moving currency markets), Bank X could revise its price.  Company A would therefore, be forced to restart the bidding process.  The process of going back and forth between the company and its banks continues until the company agrees with one of the banks on the price and commits before the price has moved.  This can take up to 15 minutes.</w:t>
      </w:r>
    </w:p>
    <w:p>
      <w:pPr>
        <w:pStyle w:val="BodyText"/>
        <w:rPr/>
      </w:pPr>
      <w:r>
        <w:rPr/>
        <w:t xml:space="preserve">To complete the FX transaction, Bank X will fax a trade confirmation that details its terms of sale of Indian rupees to Company A.  Company A then checks the trade confirmation, signs it, assuming that the terms are correct, and faxes it back to Bank X.  Company A then records the transaction on its own books, and then authorizes its own bank, Bank Z, to deliver US dollars to Bank X via SWIFT.  Bank X receives the US dollars and wires the amount to its bank branch in India.  Bank X’s Indian branch then delivers Indian Rupees to Bank Z’s Indian Branch, which then deposits the amount into Company A’s Indian bank account. </w:t>
      </w:r>
    </w:p>
    <w:p>
      <w:pPr>
        <w:pStyle w:val="BodyText"/>
        <w:rPr/>
      </w:pPr>
      <w:r>
        <w:rPr/>
        <w:t>If the CLS system (Continuous Link Settlement), which acts as a central bank/clearing house for banks involved in the foreign exchange markets, is successful the process would be much less complicated. All that will happen is that the accounts of each bank, in this case banks X and Z, held with CLS will be debited/credited with the net inflow/outflow of Rupees and Dollars.</w:t>
      </w:r>
    </w:p>
    <w:p>
      <w:pPr>
        <w:pStyle w:val="BodyText"/>
        <w:rPr/>
      </w:pPr>
      <w:r>
        <w:rPr/>
        <w:t>If Company A uses an electronic treasury management system that can receive correspondence from this bank, the bank would instead send its trade confirmation electronically. Confirmation via electronic systems is still relatively uncommon; most companies still rely on fax confirmations from their banks.  At the end of the month, Company A will also receive a summary statement from its own bank (Bank Z), which details all foreign exchange transactions that have been completed.</w:t>
      </w:r>
    </w:p>
    <w:p>
      <w:pPr>
        <w:pStyle w:val="Heading2"/>
        <w:rPr/>
      </w:pPr>
      <w:r>
        <w:rPr/>
        <w:t xml:space="preserve">Short-Term Credit </w:t>
      </w:r>
    </w:p>
    <w:p>
      <w:pPr>
        <w:pStyle w:val="BodyText"/>
        <w:rPr/>
      </w:pPr>
      <w:r>
        <w:rPr/>
        <w:t>For short-term credit transactions, we estimate companies from OECD and developing countries borrow and invest short-term cash approximately 4 times a year, between $50M and $10M, respectively.  Assuming a borrowing size of $25M at 4 times a year, the market for short-term borrowing for Global 2000 companies is $200B.</w:t>
      </w:r>
    </w:p>
    <w:p>
      <w:pPr>
        <w:pStyle w:val="ListNumber"/>
        <w:rPr/>
      </w:pPr>
      <w:r>
        <w:rPr/>
        <w:t>Short-Term Borrowing</w:t>
      </w:r>
    </w:p>
    <w:p>
      <w:pPr>
        <w:pStyle w:val="BodyText"/>
        <w:rPr/>
      </w:pPr>
      <w:r>
        <w:rPr/>
        <w:t>Global 2000 corporations can finance their short-term borrowings either by obtaining bank loans (secured or unsecured) or by issuing commercial paper.  Companies that frequently require short-term unsecured loans often establish lines of credit with their banks.  This enables them to borrow at any time up to an established limit.  A line of credit usually extends for a year and is then subject to review by the bank’s loan committee.  The interest rate on a line of credit is usually tied either to the bank’s prime rate of interest or to the CD rate.  In addition to the interest rate charged, banks often insist that in return for the line of credit, the company must maintain an interest-free demand deposit at the bank.</w:t>
      </w:r>
    </w:p>
    <w:p>
      <w:pPr>
        <w:pStyle w:val="BodyText"/>
        <w:rPr/>
      </w:pPr>
      <w:r>
        <w:rPr/>
        <w:t>For short-term secured loans, corporations typically provide security using liquid assets such as receivables, inventories or securities.  Receivable loans can be obtained not only from commercial banks but also from finance companies.  The rate of interest on receivables financing is usually high because it is costly for the bank to supervise and record changes in the collateral.  Loans secured by inventory are typically more expensive.</w:t>
      </w:r>
    </w:p>
    <w:p>
      <w:pPr>
        <w:pStyle w:val="BodyText"/>
        <w:rPr/>
      </w:pPr>
      <w:r>
        <w:rPr/>
        <w:t>Because of the high banking fees associated with short-term bank loans, many of the largest, most creditworthy corporations have turned to issuing commercial paper.  Commercial paper (CP) is a short-term unsecured debt instrument with a typical term of less than 9 months that is issued through the public markets to finance current operations.  The US CP market has grown very rapidly over the last two decades.  Large corporations have increasingly turned to CPs because interest costs are lower than those on bank loans.  In addition, the increased ease in obtaining corporate financial information coupled with the rise in underwriting competition has enabled more than just the bluest of the blue chip companies to issue CP.  Consequently, banks have lost a large part of their traditional lending business to the CP market.  At end of 1999, the amount of commercial paper outstanding in the US markets totaled $1.4T, compared with just $124B in 1980.  By comparison, commercial and industrial loans have fallen from 32.4% of the U.S. bank portfolio to 26.6% over the last 10 years.  Financial firms such as GE Capital and Ford Motor Credit Co. issue 78% of all commercial paper while industrial and service firms account for the remaining 22% of the market.  The European commercial paper market is much smaller at one-tenth the size of the US market, but is expected to grow to $500B within two years replacing banks’ traditional lending business.</w:t>
      </w:r>
    </w:p>
    <w:p>
      <w:pPr>
        <w:pStyle w:val="BodyText"/>
        <w:rPr/>
      </w:pPr>
      <w:r>
        <w:rPr/>
        <w:t xml:space="preserve">To issue commercial paper, companies must obtain a rating from at least one rating agency (e.g., Moody’s , S&amp;P, and Fitch Ibca).  Corporations issue commercial paper via dealers who purchase CPs directly from issuers and immediately resell them to investors.  Such underwriting typically costs companies 2 to 5 bps.  However, some companies, mainly finance firms, do not use dealers to issue CP; instead, they sell their issues directly to investors.  Firms generally “roll over” outstanding issues; that is, they sell new paper to pay off maturing paper.  To reduce rollover risk, CP issuers secure back-up lines of credit, or backstop facilities, from banks.  Banks typically charge between 0-20 bps in upfront fees plus 10-15 bps in commitment fees for backstop or liquidity support, facilities on an asset-backed commercial paper.   </w:t>
      </w:r>
    </w:p>
    <w:p>
      <w:pPr>
        <w:pStyle w:val="BodyText"/>
        <w:spacing w:before="0" w:after="120"/>
        <w:rPr/>
      </w:pPr>
      <w:r>
        <w:drawing>
          <wp:anchor behindDoc="0" distT="0" distB="0" distL="114935" distR="114935" simplePos="0" locked="0" layoutInCell="0" allowOverlap="1" relativeHeight="68">
            <wp:simplePos x="0" y="0"/>
            <wp:positionH relativeFrom="column">
              <wp:posOffset>274320</wp:posOffset>
            </wp:positionH>
            <wp:positionV relativeFrom="paragraph">
              <wp:posOffset>1283335</wp:posOffset>
            </wp:positionV>
            <wp:extent cx="5212080" cy="2743200"/>
            <wp:effectExtent l="0" t="0" r="0" b="0"/>
            <wp:wrapTopAndBottom/>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2"/>
                    <a:srcRect l="-4" t="-7" r="-4" b="-7"/>
                    <a:stretch>
                      <a:fillRect/>
                    </a:stretch>
                  </pic:blipFill>
                  <pic:spPr bwMode="auto">
                    <a:xfrm>
                      <a:off x="0" y="0"/>
                      <a:ext cx="5212080" cy="2743200"/>
                    </a:xfrm>
                    <a:prstGeom prst="rect">
                      <a:avLst/>
                    </a:prstGeom>
                    <a:noFill/>
                  </pic:spPr>
                </pic:pic>
              </a:graphicData>
            </a:graphic>
          </wp:anchor>
        </w:drawing>
      </w:r>
      <w:r>
        <w:rPr/>
        <w:t>Banks’ participation in the CP market may likely decrease in the future.  S&amp;P announced in February 2000 that companies will be allowed to decrease their back-up lines of credit (which were imperative for companies to obtain ratings on their CP) subject to certain guidelines.  However, most large companies will still maintain some short-term lending arrangements with their banks to ensure access to short-term funds in case of adverse CP market conditions.  The following diagram shows the relative costs of short-term borrowing instruments available to large corporations:</w:t>
      </w:r>
    </w:p>
    <w:p>
      <w:pPr>
        <w:pStyle w:val="BodyText"/>
        <w:spacing w:before="120" w:after="240"/>
        <w:rPr/>
      </w:pPr>
      <w:r>
        <w:rPr/>
      </w:r>
    </w:p>
    <w:p>
      <w:pPr>
        <w:pStyle w:val="BodyText"/>
        <w:spacing w:before="120" w:after="240"/>
        <w:rPr/>
      </w:pPr>
      <w:r>
        <w:rPr/>
        <w:t>Based on a 20 bps bank charge and total annual borrowings of $200B, Global 2000 companies are estimated to spend a minimum of $400M on bank charges for short-term borrowings.</w:t>
      </w:r>
    </w:p>
    <w:p>
      <w:pPr>
        <w:pStyle w:val="BodyText"/>
        <w:rPr/>
      </w:pPr>
      <w:r>
        <w:rPr/>
        <w:t>Within emerging markets, however, access to short-term credit is either limited or is very expensive. The spread between borrowing and lending within most of these markets is so large that some companies are willing to lend internally, between divisions, and pay as much as 6 bid/offer spreads on the currency conversion. Even after having paid the 6 or so bid/offer spreads, companies can still save as much as 200 bps.</w:t>
      </w:r>
    </w:p>
    <w:p>
      <w:pPr>
        <w:pStyle w:val="BodyText"/>
        <w:rPr/>
      </w:pPr>
      <w:r>
        <w:rPr/>
      </w:r>
    </w:p>
    <w:p>
      <w:pPr>
        <w:pStyle w:val="ListNumber"/>
        <w:rPr/>
      </w:pPr>
      <w:r>
        <w:rPr/>
        <w:t>Short-Term Lending</w:t>
      </w:r>
    </w:p>
    <w:p>
      <w:pPr>
        <w:pStyle w:val="BodyText"/>
        <w:rPr/>
      </w:pPr>
      <w:r>
        <w:rPr/>
        <w:t>When corporations have short-term surplus cash, they typically invest in a number of available money market instruments (such as U.S. Treasury Bills, Federal agency notes, short-term tax-exempts, Certificates of deposit, Eurodollar deposits, Commercial Paper, Bankers’ acceptance, and Repurchase agreements.)  Most large corporations manage their own money-market investments, buying and selling through banks or dealers.  Smaller companies tend to invest their cash in a money-market mutual fund that manages high-quality, short-term securities for companies in return for a fee. Some of these instruments are not available within emerging markets and companies are therefore, forced to either repatriate the funds and/or lend to other divisions and pay very large bid/offer spreads on the currency exchange. Companies can also invest with local banks for very low rates of interest.</w:t>
      </w:r>
    </w:p>
    <w:p>
      <w:pPr>
        <w:pStyle w:val="Heading2"/>
        <w:rPr/>
      </w:pPr>
      <w:r>
        <w:rPr/>
        <w:t>Cash Management Practices at Global 2000 Companies</w:t>
      </w:r>
    </w:p>
    <w:p>
      <w:pPr>
        <w:pStyle w:val="BodyText"/>
        <w:rPr/>
      </w:pPr>
      <w:r>
        <w:rPr/>
        <w:t>Most corporate treasury departments institute one of the following two styles of cash management, although some combination of the two is sometimes used:</w:t>
      </w:r>
    </w:p>
    <w:p>
      <w:pPr>
        <w:pStyle w:val="ListNumber"/>
        <w:keepNext w:val="true"/>
        <w:rPr/>
      </w:pPr>
      <w:r>
        <w:rPr/>
        <w:t>Centralized Global Cash Management</w:t>
      </w:r>
    </w:p>
    <w:p>
      <w:pPr>
        <w:pStyle w:val="BodyText"/>
        <w:rPr/>
      </w:pPr>
      <w:r>
        <w:rPr/>
        <w:t xml:space="preserve">Within this aggressive cash management model, multinational corporations (MNCs) only allow divisions to retain transaction/operational balances.  Under this model companies not only can save expertise costs, by having only one team of financial experts at the central treasury responsible for coordinating global operations, but can also ensure that all the investments serve the parent company’s interests.  </w:t>
      </w:r>
    </w:p>
    <w:p>
      <w:pPr>
        <w:pStyle w:val="BodyText"/>
        <w:rPr/>
      </w:pPr>
      <w:r>
        <w:rPr/>
        <w:t xml:space="preserve">All precautionary balances are maintained at the central treasury for two reasons.  First, local managers may not have the necessary expertise to manage the precautionary balances wisely.  The central treasury, with a team of currency experts, can manage the pooled precautionary balances more optimally.  The objectives of local management are not always the same as those of the parent company—maximizing the parent’s shareholder wealth.  Second, due to the diversification effects of global expansion, the central treasury can maintain a smaller pool of precautionary balances than if each division held its own.  Cash that is not maintained for precautionary balances can be invested at the higher long-term investment rate.  </w:t>
      </w:r>
    </w:p>
    <w:p>
      <w:pPr>
        <w:pStyle w:val="ListNumber"/>
        <w:rPr/>
      </w:pPr>
      <w:r>
        <w:rPr/>
        <w:t>Decentralized Global Cash Management</w:t>
      </w:r>
    </w:p>
    <w:p>
      <w:pPr>
        <w:pStyle w:val="BodyText"/>
        <w:rPr/>
      </w:pPr>
      <w:r>
        <w:rPr/>
        <w:t xml:space="preserve">Under a decentralized treasury function, the central treasury does not act as a central bank. Divisions can borrow and lend locally. In this case, they will tend to invest at the lower investment rate and borrow at the much higher borrowing rate.  </w:t>
      </w:r>
    </w:p>
    <w:p>
      <w:pPr>
        <w:pStyle w:val="Heading2"/>
        <w:rPr/>
      </w:pPr>
      <w:r>
        <w:rPr/>
        <w:t xml:space="preserve">Process for Procuring Bank Services </w:t>
      </w:r>
    </w:p>
    <w:p>
      <w:pPr>
        <w:pStyle w:val="BodyText"/>
        <w:rPr/>
      </w:pPr>
      <w:r>
        <w:rPr/>
        <w:t xml:space="preserve">The process for procuring bank services differ based on a company’s style of cash management and the cost of each service.  For those companies with centralized cash management, the corporate treasurer typically approves the list of banks that a company can use for the more strategic and expensive services (although managers make the day-to-day decisions.)  Using foreign exchange transactions as an example, the treasurer must approve qualified counter-parties and target business levels (quarterly or semi-annually); although it is the currency trader who determines which bank the company actually trades with.  </w:t>
      </w:r>
    </w:p>
    <w:p>
      <w:pPr>
        <w:pStyle w:val="BodyText"/>
        <w:rPr/>
      </w:pPr>
      <w:r>
        <w:rPr/>
        <w:t xml:space="preserve">For short-term bank borrowings, managers typically work with a core set of relationship banks and negotiate fees at every loan origination point.  The low cost provider normally wins each bid.  Treasurers do not get involved in most decisions unless the loan amount is larger than a pre-specific benchmark.  The process is similar for issuing commercial paper: the manager responsible makes the final decision based on a list of dealers that the treasurer has approved.  For short-term investing, the treasurer or assistant treasurer sets credit criteria for banks with which the company’s cash can be invested and establishes approval limits in areas where activity is significant.  Cash management personnel then allocate cash investments based upon established criteria and competitive bidding process.  </w:t>
      </w:r>
    </w:p>
    <w:p>
      <w:pPr>
        <w:pStyle w:val="BodyText"/>
        <w:rPr/>
      </w:pPr>
      <w:r>
        <w:rPr/>
        <w:t>For basic transaction-processing services (i.e. collection, concentration and disbursement of cash), companies typically do not review their suppliers more than once every year or every two years.  Even then, only the more costly services are reviewed and put through the bidding process.   The largest companies are more likely to request a competitive bid for new cash management services, negotiate pricing guarantees and award business based on price.</w:t>
      </w:r>
    </w:p>
    <w:p>
      <w:pPr>
        <w:pStyle w:val="BodyText"/>
        <w:rPr/>
      </w:pPr>
      <w:r>
        <w:rPr/>
        <w:t xml:space="preserve">For companies with a decentralized cash management style, each division has its own process for procuring bank services based on the normal practices in each country, subject to general guidelines from their corporate treasurer.  </w:t>
      </w:r>
      <w:r>
        <w:br w:type="page"/>
      </w:r>
    </w:p>
    <w:p>
      <w:pPr>
        <w:pStyle w:val="BodyText"/>
        <w:rPr/>
      </w:pPr>
      <w:r>
        <w:rPr/>
      </w:r>
    </w:p>
    <w:p>
      <w:pPr>
        <w:pStyle w:val="Heading1"/>
        <w:numPr>
          <w:ilvl w:val="0"/>
          <w:numId w:val="10"/>
        </w:numPr>
        <w:rPr/>
      </w:pPr>
      <w:bookmarkStart w:id="1" w:name="__RefHeading___Toc493947589"/>
      <w:bookmarkEnd w:id="1"/>
      <w:r>
        <w:rPr/>
        <w:t>Industry Suppliers</w:t>
      </w:r>
    </w:p>
    <w:p>
      <w:pPr>
        <w:pStyle w:val="Heading2"/>
        <w:numPr>
          <w:ilvl w:val="0"/>
          <w:numId w:val="53"/>
        </w:numPr>
        <w:rPr/>
      </w:pPr>
      <w:r>
        <w:rPr/>
        <w:t>Landscape</w:t>
      </w:r>
    </w:p>
    <w:p>
      <w:pPr>
        <w:pStyle w:val="BodyText"/>
        <w:rPr/>
      </w:pPr>
      <w:r>
        <w:rPr/>
        <w:t xml:space="preserve">The commercial banking industry has been rapidly consolidating in the last decade due to deregulation, the relentless drive to reduce costs and improve growth, and globalization.  Many governments have deregulated their countries’ banking industry in the last two decades.  For example, the mid-1980s repeal of the Glass-Steagal and MacFadden Acts, which had prohibited commercial banks from interstate and investment banking, intensified banks’ expansion into new businesses and fueled the consolidation trend.  Banks also pursued consolidation as a way to cut costs and improve growth through synergies and cross-selling efforts.  In addition, Global 2000 companies have reduced the number of banks that they utilize in their drive to decrease supply chain complexity.   Many companies have relied on their existing banks even as they expand their operations globally because these banks are able to provide one-stop shopping convenience in multiple countries.  Therefore, large banks increasingly dominate the industry.  In the US, the number of credit institutions decreased by 30% from 1990 to 1997.  In 1999, almost 50% of industry revenues in the US were concentrated among the top 5 providers and 85% among the top 15.  This trend is mirrored in most other industrialized countries as well.  </w:t>
      </w:r>
    </w:p>
    <w:p>
      <w:pPr>
        <w:pStyle w:val="BodyText"/>
        <w:rPr/>
      </w:pPr>
      <w:r>
        <w:rPr/>
        <w:t>In the currency markets, twelve banks conduct approximately 60% of the foreign exchange transactions.  The top banks that serve the largest number of corporate clients for foreign exchange are Citibank, Deutsche Bank, Chase Manhattan, Bank of America, HSBC, and ABN Amro (</w:t>
      </w:r>
      <w:r>
        <w:rPr>
          <w:i/>
        </w:rPr>
        <w:t>Euromoney</w:t>
      </w:r>
      <w:r>
        <w:rPr/>
        <w:t xml:space="preserve">, 1999).  The top dealers include Warburg Dillon Read, Goldman Sachs, JP Morgan, and Merrill Lynch.  </w:t>
      </w:r>
    </w:p>
    <w:p>
      <w:pPr>
        <w:pStyle w:val="BodyText"/>
        <w:rPr/>
      </w:pPr>
      <w:r>
        <w:drawing>
          <wp:anchor behindDoc="0" distT="0" distB="0" distL="114935" distR="114935" simplePos="0" locked="0" layoutInCell="0" allowOverlap="1" relativeHeight="70">
            <wp:simplePos x="0" y="0"/>
            <wp:positionH relativeFrom="column">
              <wp:posOffset>274320</wp:posOffset>
            </wp:positionH>
            <wp:positionV relativeFrom="paragraph">
              <wp:posOffset>1557655</wp:posOffset>
            </wp:positionV>
            <wp:extent cx="4933950" cy="3052445"/>
            <wp:effectExtent l="0" t="0" r="0" b="0"/>
            <wp:wrapTopAndBottom/>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13"/>
                    <a:srcRect l="-4" t="-6" r="-4" b="-6"/>
                    <a:stretch>
                      <a:fillRect/>
                    </a:stretch>
                  </pic:blipFill>
                  <pic:spPr bwMode="auto">
                    <a:xfrm>
                      <a:off x="0" y="0"/>
                      <a:ext cx="4933950" cy="3052445"/>
                    </a:xfrm>
                    <a:prstGeom prst="rect">
                      <a:avLst/>
                    </a:prstGeom>
                    <a:noFill/>
                  </pic:spPr>
                </pic:pic>
              </a:graphicData>
            </a:graphic>
          </wp:anchor>
        </w:drawing>
      </w:r>
      <w:r>
        <w:rPr/>
        <w:t xml:space="preserve">Because of the attractiveness of the foreign exchange market, niche providers of foreign exchange have emerged in the last 5 years to compete with banks.  Among these niche providers are: CMC Group, MG Financial Group, MatchbookFX, and Sonnet Financial.  The main attraction of these niche providers is their ability to transact foreign exchange at a lower cost for their clients.  Many of these niche providers are focused on the most frequently traded currencies (US Dollar, Japanese Yen, British Pound, Swiss Franc and the Euro).  They are gaining momentum primarily with traders, and not with CFOs and corporate treasurers of large companies, who already receive close to interbank rates when trading these currencies.  Others such as Sonnet Financial have focused their attention on the market for small transaction sizes or on small and medium sized companies.  </w:t>
      </w:r>
    </w:p>
    <w:p>
      <w:pPr>
        <w:pStyle w:val="BodyText"/>
        <w:rPr/>
      </w:pPr>
      <w:r>
        <w:rPr/>
      </w:r>
    </w:p>
    <w:p>
      <w:pPr>
        <w:pStyle w:val="BodyText"/>
        <w:rPr/>
      </w:pPr>
      <w:r>
        <w:rPr/>
        <w:t>In recent months, there have been new e-commerce entrants to the foreign exchange marketplace including Currenex.com</w:t>
      </w:r>
      <w:r>
        <w:rPr>
          <w:rStyle w:val="FootnoteCharacters"/>
          <w:rStyle w:val="FootnoteReference"/>
        </w:rPr>
        <w:footnoteReference w:id="3"/>
      </w:r>
      <w:r>
        <w:rPr/>
        <w:t>, FXALL.com, CFOWeb.com, Volbroker</w:t>
      </w:r>
      <w:r>
        <w:rPr>
          <w:rStyle w:val="FootnoteCharacters"/>
          <w:rStyle w:val="FootnoteReference"/>
        </w:rPr>
        <w:footnoteReference w:id="4"/>
      </w:r>
      <w:r>
        <w:rPr/>
        <w:t>, FX Matchbook, and Bloomberg/Bear Stearns with their BSFX product.  Currenex, FXALL</w:t>
      </w:r>
      <w:r>
        <w:rPr>
          <w:rStyle w:val="FootnoteCharacters"/>
          <w:rStyle w:val="FootnoteReference"/>
        </w:rPr>
        <w:footnoteReference w:id="5"/>
      </w:r>
      <w:r>
        <w:rPr/>
        <w:t>, and CFOWeb</w:t>
      </w:r>
      <w:r>
        <w:rPr>
          <w:rStyle w:val="FootnoteCharacters"/>
          <w:rStyle w:val="FootnoteReference"/>
        </w:rPr>
        <w:footnoteReference w:id="6"/>
      </w:r>
      <w:r>
        <w:rPr/>
        <w:t xml:space="preserve"> are attempting to help corporations save time on the bidding process and potentially save on the rate exchanged by creating an auction market in which banks bid on the offers placed by them. Unlike these three exchanges, BSFX only allows for transactions with one bank, Bear Stearns. It, therefore, cannot become a central pool of liquidity. </w:t>
      </w:r>
    </w:p>
    <w:p>
      <w:pPr>
        <w:pStyle w:val="BodyText"/>
        <w:spacing w:before="0" w:after="120"/>
        <w:rPr/>
      </w:pPr>
      <w:r>
        <w:drawing>
          <wp:anchor behindDoc="0" distT="0" distB="0" distL="114935" distR="114935" simplePos="0" locked="0" layoutInCell="0" allowOverlap="1" relativeHeight="69">
            <wp:simplePos x="0" y="0"/>
            <wp:positionH relativeFrom="column">
              <wp:posOffset>274320</wp:posOffset>
            </wp:positionH>
            <wp:positionV relativeFrom="paragraph">
              <wp:posOffset>917575</wp:posOffset>
            </wp:positionV>
            <wp:extent cx="5029200" cy="2912745"/>
            <wp:effectExtent l="0" t="0" r="0" b="0"/>
            <wp:wrapTopAndBottom/>
            <wp:docPr id="9"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descr="" title=""/>
                    <pic:cNvPicPr>
                      <a:picLocks noChangeAspect="1" noChangeArrowheads="1"/>
                    </pic:cNvPicPr>
                  </pic:nvPicPr>
                  <pic:blipFill>
                    <a:blip r:embed="rId14"/>
                    <a:srcRect l="-4" t="-6" r="-4" b="-6"/>
                    <a:stretch>
                      <a:fillRect/>
                    </a:stretch>
                  </pic:blipFill>
                  <pic:spPr bwMode="auto">
                    <a:xfrm>
                      <a:off x="0" y="0"/>
                      <a:ext cx="5029200" cy="2912745"/>
                    </a:xfrm>
                    <a:prstGeom prst="rect">
                      <a:avLst/>
                    </a:prstGeom>
                    <a:noFill/>
                  </pic:spPr>
                </pic:pic>
              </a:graphicData>
            </a:graphic>
          </wp:anchor>
        </w:drawing>
      </w:r>
      <w:r>
        <w:rPr/>
        <w:t xml:space="preserve">In traditional bank lending, the top 3 US commercial banks that serve Global 2000 companies are Citibank, Chase Manhattan, and Bank of America.  The top non-US commercial banks include Credit Suisse, Deutsche Bank, HSBC, and ABN AMRO. In the US commercial paper market, the top commercial banks are JP Morgan, Bank of America, Chase Manhattan; however, these banks lag far behind the top 3 dealers which are Goldman Sachs, Merrill Lynch and Lehman Brothers. </w:t>
      </w:r>
    </w:p>
    <w:p>
      <w:pPr>
        <w:pStyle w:val="Heading2"/>
        <w:spacing w:before="240" w:after="240"/>
        <w:rPr/>
      </w:pPr>
      <w:r>
        <w:rPr/>
        <w:t>Potential Competitors</w:t>
      </w:r>
    </w:p>
    <w:p>
      <w:pPr>
        <w:pStyle w:val="BodyText"/>
        <w:rPr/>
      </w:pPr>
      <w:r>
        <w:rPr/>
        <w:t xml:space="preserve">We anticipate that the most formidable threats to GCX are likely to come from financial information providers, other financial exchanges, technology companies, or niche online foreign exchange trading companies.  Of companies in these categories, only a handful of firms will have the technology expertise and ability to move quickly that is critical to succeeding in the online marketplace.  These include Island ECN, Archipelago, Optimark Technologies, Instinet (a Reuters company), CFOWeb, FXAll, and Currenex.  </w:t>
      </w:r>
    </w:p>
    <w:p>
      <w:pPr>
        <w:pStyle w:val="BodyText"/>
        <w:rPr/>
      </w:pPr>
      <w:r>
        <w:rPr/>
        <w:t>GCX is confident that it can distinguish itself from these exchanges in four ways:</w:t>
      </w:r>
    </w:p>
    <w:p>
      <w:pPr>
        <w:pStyle w:val="BodyText"/>
        <w:numPr>
          <w:ilvl w:val="0"/>
          <w:numId w:val="19"/>
        </w:numPr>
        <w:rPr/>
      </w:pPr>
      <w:r>
        <w:rPr/>
        <w:t>Firstly, GCX’s focus is initially the emerging markets. These exchanges are predominantly focused on hard currencies.</w:t>
      </w:r>
    </w:p>
    <w:p>
      <w:pPr>
        <w:pStyle w:val="BodyText"/>
        <w:numPr>
          <w:ilvl w:val="0"/>
          <w:numId w:val="19"/>
        </w:numPr>
        <w:rPr/>
      </w:pPr>
      <w:r>
        <w:rPr/>
        <w:t>Secondly, within these exchanges only banks can bid on the outstanding offers, which means that there is competition around, and not through, the inter-bank rate. GCX on the other hand allows other corporations and non-bank financial institutions, as well as banks, to bid on the offers outstanding. In this way GCX can help eliminating the inter-bank spread. This is achieved because unlike banks, corporations participate in this market to manage, rather than profit, from foreign exchange transactions.</w:t>
      </w:r>
    </w:p>
    <w:p>
      <w:pPr>
        <w:pStyle w:val="BodyText"/>
        <w:numPr>
          <w:ilvl w:val="0"/>
          <w:numId w:val="19"/>
        </w:numPr>
        <w:rPr/>
      </w:pPr>
      <w:r>
        <w:rPr/>
        <w:t>Thirdly, these markets deal with inter-bank transaction sizes while GCX allows for transaction sizes of as low as $50,000. GCX is, therefore, allowing companies to transact at the mid-point of the spread (as obtained from Reuters and Bloomberg) although their transaction size is substantially below the required minimum.</w:t>
      </w:r>
    </w:p>
    <w:p>
      <w:pPr>
        <w:pStyle w:val="BodyText"/>
        <w:numPr>
          <w:ilvl w:val="0"/>
          <w:numId w:val="19"/>
        </w:numPr>
        <w:rPr/>
      </w:pPr>
      <w:r>
        <w:rPr/>
        <w:t>GCX is a combination of a continuous market and an auction. The continuous market allows for limit-orders to be placed throughout the day. These orders are either hit by other participants or GCX, with permission from the client, will aggregate the orders and work the trades through the banking system to obtain the best possible rates. The auction will take place at the end of the day and enables corporations who are willing to wait till the end of the day to obtain the best rates, the mid-point of the inter-bank rate.</w:t>
      </w:r>
    </w:p>
    <w:p>
      <w:pPr>
        <w:pStyle w:val="BodyText"/>
        <w:rPr/>
      </w:pPr>
      <w:r>
        <w:rPr/>
        <w:t xml:space="preserve">GCX is, therefore, attempting to inject liquidity within emerging markets while at the same time improving the process and cost of transacting foreign exchange. GCX can, however, benefit from the success of these exchanges. They can act as a secondary source of liquidity. Where transactions are not matched at the end of each auction or time limit of a limit-order, the non-matched portions can be passed onto the exchange or market where liquidity is highest. GCX will be able to access the talent required to look for the best pool of liquidity through its partnership with Deerhurst Management, one of the leading FX management institution. This eliminates the need for corporations to restart the multi-bank bidding process that is prevalent today. Where their bids are not completely matched, they can be passed on to other, potentially more expensive, multi-bidder auctions or the banks. These exchanges can, therefore, play the same role for GCX that Nasdaq plays for unmatched transactions on Instinet. </w:t>
      </w:r>
    </w:p>
    <w:p>
      <w:pPr>
        <w:pStyle w:val="BodyText"/>
        <w:rPr>
          <w:lang w:val="en-CA"/>
        </w:rPr>
      </w:pPr>
      <w:r>
        <w:rPr>
          <w:lang w:val="en-CA"/>
        </w:rPr>
        <w:drawing>
          <wp:anchor behindDoc="0" distT="0" distB="0" distL="114935" distR="114935" simplePos="0" locked="0" layoutInCell="1" allowOverlap="1" relativeHeight="84">
            <wp:simplePos x="0" y="0"/>
            <wp:positionH relativeFrom="column">
              <wp:posOffset>-91440</wp:posOffset>
            </wp:positionH>
            <wp:positionV relativeFrom="paragraph">
              <wp:posOffset>277495</wp:posOffset>
            </wp:positionV>
            <wp:extent cx="6012180" cy="3680460"/>
            <wp:effectExtent l="0" t="0" r="0" b="0"/>
            <wp:wrapNone/>
            <wp:docPr id="1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descr="" title=""/>
                    <pic:cNvPicPr>
                      <a:picLocks noChangeAspect="1" noChangeArrowheads="1"/>
                    </pic:cNvPicPr>
                  </pic:nvPicPr>
                  <pic:blipFill>
                    <a:blip r:embed="rId15"/>
                    <a:srcRect l="-6" t="-10" r="-6" b="-10"/>
                    <a:stretch>
                      <a:fillRect/>
                    </a:stretch>
                  </pic:blipFill>
                  <pic:spPr bwMode="auto">
                    <a:xfrm>
                      <a:off x="0" y="0"/>
                      <a:ext cx="6012180" cy="3680460"/>
                    </a:xfrm>
                    <a:prstGeom prst="rect">
                      <a:avLst/>
                    </a:prstGeom>
                    <a:noFill/>
                  </pic:spPr>
                </pic:pic>
              </a:graphicData>
            </a:graphic>
          </wp:anchor>
        </w:drawing>
      </w:r>
      <w:r>
        <w:br w:type="page"/>
      </w:r>
    </w:p>
    <w:p>
      <w:pPr>
        <w:pStyle w:val="Heading1"/>
        <w:numPr>
          <w:ilvl w:val="0"/>
          <w:numId w:val="10"/>
        </w:numPr>
        <w:rPr/>
      </w:pPr>
      <w:bookmarkStart w:id="2" w:name="__RefHeading___Toc493947590"/>
      <w:bookmarkEnd w:id="2"/>
      <w:r>
        <w:rPr/>
        <w:t>Need for Market Microstructure Change</w:t>
      </w:r>
    </w:p>
    <w:p>
      <w:pPr>
        <w:pStyle w:val="Heading2"/>
        <w:numPr>
          <w:ilvl w:val="0"/>
          <w:numId w:val="54"/>
        </w:numPr>
        <w:rPr/>
      </w:pPr>
      <w:r>
        <w:rPr/>
        <w:t>Inability to Get Cash Out of Emerging Economies</w:t>
      </w:r>
    </w:p>
    <w:p>
      <w:pPr>
        <w:pStyle w:val="BodyText"/>
        <w:rPr/>
      </w:pPr>
      <w:r>
        <w:rPr/>
        <w:t>One of the biggest risks that multinational companies face when investing in emerging economies is the inability to "get cash out" (repatriate funds back to their home currency) of such economies.  This is particularly true in economies such as Russia, China, Brazil and Malaysia that have limited foreign investors’ ability to repatriate cash through currency, credit and other controls.  For example, the collapse of the Russian Ruble and resulting economic crisis in 1998 created a huge problem for investors that wanted to withdraw their cash from the country. Multi-billion-dollar investments in Russian companies suddenly became virtually worthless and brought minuscule returns. However, even those multinational corporations that were fortunate enough to have some value left in their investments were not allowed to withdraw their cash out of the country by the Central Bank.  Consequently, many of them were forced to "park" their cash in Russia for many years.</w:t>
      </w:r>
    </w:p>
    <w:p>
      <w:pPr>
        <w:pStyle w:val="Heading2"/>
        <w:rPr/>
      </w:pPr>
      <w:r>
        <w:rPr/>
        <w:t>High Cost of FX Transactions</w:t>
      </w:r>
    </w:p>
    <w:p>
      <w:pPr>
        <w:pStyle w:val="BodyText"/>
        <w:rPr/>
      </w:pPr>
      <w:r>
        <w:rPr/>
        <w:t>In some emerging markets, investors are able to withdraw cash but are required to pay a high price for the privilege of doing so.  For example, the interbank bid/ask spread for Indonesian rupiah/US dollar is 62.9 bps while the spread is 48.4 bps for Philippine peso/US dollar and 36 bps for Egyptian pound/US dollar (</w:t>
      </w:r>
      <w:r>
        <w:rPr>
          <w:i/>
        </w:rPr>
        <w:t>Financial Times</w:t>
      </w:r>
      <w:r>
        <w:rPr/>
        <w:t>, 4/26/2000).  This compares to a spread of only 4 bps for Euro/US dollar interbank rate. Since these rates are only available to large banks, companies have to pay substantially more for transactions in emerging market currencies. By allowing corporations and other non-bank financial institutions transact or make market on GCX, they will also be able to access these rates.</w:t>
      </w:r>
    </w:p>
    <w:p>
      <w:pPr>
        <w:pStyle w:val="Heading2"/>
        <w:rPr/>
      </w:pPr>
      <w:r>
        <w:rPr/>
        <w:t>High Borrowing Costs and Low Investment Returns within Emerging Markets</w:t>
      </w:r>
    </w:p>
    <w:p>
      <w:pPr>
        <w:pStyle w:val="BodyText"/>
        <w:rPr/>
      </w:pPr>
      <w:r>
        <w:rPr/>
        <w:t>Companies have very limited options when it comes to either borrowing or investing funds locally within most emerging markets. The spreads on borrowing and lending can be very large. In response a large number of companies repatriate the funds back into their home currency and invest it in instruments that pay high interest. Companies can also use the repatriated funds to lend to other divisions. This would, however, result in the payment of four forex bid/offer spreads. For example, the Brazilian division’s excess cash will be converted via Dollar, as all currencies have to, to Mexican Pesos. When the repayment has to be made to the Brazilian subsidiary two more spreads have to be paid to convert Pesos into Reals. Even after paying these spreads the company can save up to 200 bps.</w:t>
      </w:r>
    </w:p>
    <w:p>
      <w:pPr>
        <w:pStyle w:val="Heading2"/>
        <w:rPr/>
      </w:pPr>
      <w:r>
        <w:rPr/>
        <w:t>New Technological Advances</w:t>
      </w:r>
    </w:p>
    <w:p>
      <w:pPr>
        <w:pStyle w:val="BodyText"/>
        <w:rPr/>
      </w:pPr>
      <w:r>
        <w:rPr/>
        <w:t xml:space="preserve">Before the commercialization of the Internet, there did not exist a technological tool that was inexpensive enough to implement and easy to use for the banking industry, which needed to aggregate multiple pieces of information from disparate locations, disperse such information to corporations and banks quickly, and execute transactions efficiently.  Although the leading financial information providers such as Bloomberg, Reuters and Telerate have provided some of these functions on their proprietary systems, their systems are expensive and often cumbersome to use.  </w:t>
      </w:r>
    </w:p>
    <w:p>
      <w:pPr>
        <w:pStyle w:val="BodyText"/>
        <w:rPr/>
      </w:pPr>
      <w:r>
        <w:rPr/>
        <w:t>In the last few years, the Internet has emerged as an easy to use tool that enables buyers in any industry to obtain pricing and supplier information, and conduct transactions more cheaply and efficiently.  GCX will take advantage of such Internet technologies to provide a simple yet robust platform that will better serve buyers of banking services.</w:t>
      </w:r>
    </w:p>
    <w:p>
      <w:pPr>
        <w:pStyle w:val="Heading2"/>
        <w:rPr/>
      </w:pPr>
      <w:r>
        <w:rPr/>
        <w:t>Bank Services Procurement Process Inefficiencies</w:t>
      </w:r>
    </w:p>
    <w:p>
      <w:pPr>
        <w:pStyle w:val="BodyText"/>
        <w:rPr/>
      </w:pPr>
      <w:r>
        <w:rPr/>
        <w:t>Currently, no catalog of banking services exists for a company to compare the cost of individual banking services at different banks.  Companies must call each bank to obtain pricing information for each service.  Obtaining basic pricing information is a time-consuming, cumbersome and expensive process that has deterred most corporations from switching providers.</w:t>
      </w:r>
    </w:p>
    <w:p>
      <w:pPr>
        <w:pStyle w:val="BodyText"/>
        <w:rPr/>
      </w:pPr>
      <w:r>
        <w:rPr/>
        <w:t>This lack of market information has also kept corporations from using medium-sized banks in their domestic markets or foreign banks as companies expand their operations globally.  Although such banks might provide higher-quality services, corporations have not found an efficient method to collect information regarding the cost and quality of the services provided by these banks.  This has further led to decreased competition for banking services at the largest global companies, and increased market power for large banks.</w:t>
      </w:r>
    </w:p>
    <w:p>
      <w:pPr>
        <w:pStyle w:val="Heading2"/>
        <w:rPr/>
      </w:pPr>
      <w:r>
        <w:rPr/>
        <w:t>High Banking Costs and Lack of Pricing Transparency</w:t>
      </w:r>
    </w:p>
    <w:p>
      <w:pPr>
        <w:pStyle w:val="BodyText"/>
        <w:rPr/>
      </w:pPr>
      <w:r>
        <w:rPr/>
        <w:t xml:space="preserve">The domination of large multinational commercial banks, in the last 5 years has reduced corporations’ bargaining power vis-à-vis their banks.  Therefore, large banks have been able to charge higher prices for their services.  This has also been exacerbated by the industry’s practice of selling banking services on a bundled basis, which has contributed to a lack of pricing transparency.  Large banks have high cost structures with little incentive to decrease their costs because of limited competition - especially since Japanese banks have decreased their participation in the commercial banking market in the last 5 years. </w:t>
      </w:r>
    </w:p>
    <w:p>
      <w:pPr>
        <w:pStyle w:val="BodyText"/>
        <w:rPr/>
      </w:pPr>
      <w:r>
        <w:rPr/>
        <w:t xml:space="preserve">Due to reduced competition, US-based banking institutions can now demand greater revenue streams from their corporate clients.  Banks with market power are able to demand that their corporate clients purchase bundled banking services rather than individual ones a la carte.  Since traditional banking services do not generate sufficient revenues to meet the return on equity requirements of profit-maximizing banks, companies are often required to outsource their asset management and investment banking services to be accepted as clients. Even for the largest corporations, banks now demand service costs around 240 bps, which includes cost of currency services, cash management, credit and other services. This increased market power of banks is a growing point of contention for US corporations.  </w:t>
      </w:r>
    </w:p>
    <w:p>
      <w:pPr>
        <w:pStyle w:val="Heading2"/>
        <w:rPr/>
      </w:pPr>
      <w:r>
        <w:rPr/>
        <w:t>Conclusion</w:t>
      </w:r>
    </w:p>
    <w:p>
      <w:pPr>
        <w:pStyle w:val="BodyText"/>
        <w:rPr/>
      </w:pPr>
      <w:r>
        <w:drawing>
          <wp:anchor behindDoc="0" distT="0" distB="0" distL="114935" distR="114935" simplePos="0" locked="0" layoutInCell="0" allowOverlap="1" relativeHeight="71">
            <wp:simplePos x="0" y="0"/>
            <wp:positionH relativeFrom="column">
              <wp:posOffset>91440</wp:posOffset>
            </wp:positionH>
            <wp:positionV relativeFrom="paragraph">
              <wp:posOffset>767715</wp:posOffset>
            </wp:positionV>
            <wp:extent cx="5483860" cy="2058035"/>
            <wp:effectExtent l="0" t="0" r="0" b="0"/>
            <wp:wrapTopAndBottom/>
            <wp:docPr id="1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 descr="" title=""/>
                    <pic:cNvPicPr>
                      <a:picLocks noChangeAspect="1" noChangeArrowheads="1"/>
                    </pic:cNvPicPr>
                  </pic:nvPicPr>
                  <pic:blipFill>
                    <a:blip r:embed="rId16"/>
                    <a:srcRect l="-4" t="-12" r="-4" b="-12"/>
                    <a:stretch>
                      <a:fillRect/>
                    </a:stretch>
                  </pic:blipFill>
                  <pic:spPr bwMode="auto">
                    <a:xfrm>
                      <a:off x="0" y="0"/>
                      <a:ext cx="5483860" cy="2058035"/>
                    </a:xfrm>
                    <a:prstGeom prst="rect">
                      <a:avLst/>
                    </a:prstGeom>
                    <a:noFill/>
                  </pic:spPr>
                </pic:pic>
              </a:graphicData>
            </a:graphic>
          </wp:anchor>
        </w:drawing>
      </w:r>
      <w:r>
        <w:rPr/>
        <w:t xml:space="preserve">These market trends have opened a tremendous window of opportunity for GCX to provide Global 2000 companies with an alternative platform for obtaining banking services.  </w:t>
      </w:r>
    </w:p>
    <w:p>
      <w:pPr>
        <w:pStyle w:val="BodyText"/>
        <w:rPr/>
      </w:pPr>
      <w:r>
        <w:rPr/>
      </w:r>
    </w:p>
    <w:p>
      <w:pPr>
        <w:pStyle w:val="BodyText"/>
        <w:rPr>
          <w:i/>
          <w:i/>
          <w:u w:val="single"/>
        </w:rPr>
      </w:pPr>
      <w:r>
        <w:rPr>
          <w:rFonts w:eastAsia="Arial"/>
        </w:rPr>
        <w:t xml:space="preserve"> </w:t>
      </w:r>
      <w:r>
        <w:br w:type="page"/>
      </w:r>
    </w:p>
    <w:p>
      <w:pPr>
        <w:pStyle w:val="Heading1"/>
        <w:numPr>
          <w:ilvl w:val="0"/>
          <w:numId w:val="10"/>
        </w:numPr>
        <w:rPr/>
      </w:pPr>
      <w:bookmarkStart w:id="3" w:name="__RefHeading___Toc493947591"/>
      <w:bookmarkEnd w:id="3"/>
      <w:r>
        <w:rPr/>
        <w:t>Business Concept</w:t>
      </w:r>
    </w:p>
    <w:p>
      <w:pPr>
        <w:pStyle w:val="Heading2"/>
        <w:numPr>
          <w:ilvl w:val="0"/>
          <w:numId w:val="55"/>
        </w:numPr>
        <w:rPr/>
      </w:pPr>
      <w:r>
        <w:rPr/>
        <w:t>Product Concept</w:t>
      </w:r>
    </w:p>
    <w:p>
      <w:pPr>
        <w:pStyle w:val="BodyText"/>
        <w:rPr/>
      </w:pPr>
      <w:r>
        <w:object w:dxaOrig="8928" w:dyaOrig="4669">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position:absolute;margin-left:0pt;margin-top:101.05pt;width:446.4pt;height:233.45pt;mso-wrap-distance-left:9.05pt;mso-wrap-distance-right:9.05pt;mso-position-horizontal-relative:text;mso-position-vertical-relative:text" filled="f" o:ole="">
            <v:imagedata r:id="rId18" o:title=""/>
            <w10:wrap type="topAndBottom"/>
          </v:shape>
          <o:OLEObject Type="Embed" ProgID="" ShapeID="ole_rId17" DrawAspect="Content" ObjectID="_1983687213" r:id="rId17"/>
        </w:object>
      </w:r>
      <w:r>
        <w:rPr/>
        <w:t>GlobalCashExchange will be the leading business-to-business market maker, using the Internet to provide a comprehensive and cost-competitive set of services to corporate treasurers and CFOs.  GCX will initially tap into the two largest markets for cash transactions: foreign exchange and short-term credit by providing an electronic exchange for the lenders and borrowers to conduct transactions directly via the Internet.  GCX will complement its electronic exchange service with an online catalog for comparing banking services.   The following diagram summarizes the two core aspects of GCX’s business concept.</w:t>
      </w:r>
    </w:p>
    <w:p>
      <w:pPr>
        <w:pStyle w:val="BodyText"/>
        <w:rPr/>
      </w:pPr>
      <w:r>
        <w:rPr/>
      </w:r>
    </w:p>
    <w:p>
      <w:pPr>
        <w:pStyle w:val="ListNumber"/>
        <w:rPr>
          <w:b w:val="false"/>
        </w:rPr>
      </w:pPr>
      <w:r>
        <w:rPr>
          <w:b w:val="false"/>
        </w:rPr>
        <w:t>Electronic Exchange</w:t>
      </w:r>
    </w:p>
    <w:p>
      <w:pPr>
        <w:pStyle w:val="BodyText"/>
        <w:rPr/>
      </w:pPr>
      <w:r>
        <w:rPr/>
        <w:t xml:space="preserve">GCX will offer the most versatile, innovative and complete product for companies to conduct financial transactions.  The GCX online exchange will initially focus on meeting customer needs in foreign exchange and short-term credit transactions. Using GCX, corporations will trade with other large, creditworthy corporations, non-bank financial institutions, and banks.  This will result in reduced transaction costs and increased efficiency.  The GCX online exchange will be an order-driven market that provides users with a central price-determination mechanism similar to other online auction models (e.g., Posit, Arizona Stock Exchange).  This service is extremely valuable in markets where prices of weaker currencies are not easily available. For example, rates for Reals are available three to four times a day only. This means that companies can get that information only from banks, rather than their Reuters screens. </w:t>
      </w:r>
      <w:r>
        <w:br w:type="page"/>
      </w:r>
    </w:p>
    <w:p>
      <w:pPr>
        <w:pStyle w:val="BodyText"/>
        <w:rPr/>
      </w:pPr>
      <w:r>
        <w:rPr/>
        <w:t>The following examples of foreign exchange and short-term credit elaborate on how GCX’s electronic exchange would work.</w:t>
      </w:r>
    </w:p>
    <w:p>
      <w:pPr>
        <w:pStyle w:val="ListNumber"/>
        <w:numPr>
          <w:ilvl w:val="0"/>
          <w:numId w:val="6"/>
        </w:numPr>
        <w:tabs>
          <w:tab w:val="clear" w:pos="720"/>
          <w:tab w:val="left" w:pos="1080" w:leader="none"/>
        </w:tabs>
        <w:ind w:hanging="360" w:start="1080" w:end="0"/>
        <w:rPr>
          <w:b w:val="false"/>
          <w:i w:val="false"/>
          <w:i w:val="false"/>
          <w:u w:val="single"/>
        </w:rPr>
      </w:pPr>
      <w:r>
        <w:rPr>
          <w:b w:val="false"/>
          <w:i w:val="false"/>
          <w:u w:val="single"/>
        </w:rPr>
        <w:t>Foreign Currency Exchange</w:t>
      </w:r>
    </w:p>
    <w:p>
      <w:pPr>
        <w:pStyle w:val="BodyText"/>
        <w:ind w:start="720" w:end="0"/>
        <w:jc w:val="start"/>
        <w:rPr/>
      </w:pPr>
      <w:r>
        <w:rPr/>
        <w:t>To purchase foreign exchange participants can select to place their offers on the half-hour auction crossing network or to use the open call system.</w:t>
      </w:r>
    </w:p>
    <w:p>
      <w:pPr>
        <w:pStyle w:val="BodyText"/>
        <w:numPr>
          <w:ilvl w:val="0"/>
          <w:numId w:val="34"/>
        </w:numPr>
        <w:tabs>
          <w:tab w:val="clear" w:pos="720"/>
          <w:tab w:val="left" w:pos="1800" w:leader="none"/>
        </w:tabs>
        <w:ind w:hanging="360" w:start="1800" w:end="0"/>
        <w:jc w:val="start"/>
        <w:rPr/>
      </w:pPr>
      <w:r>
        <w:rPr/>
        <w:t>Auction mechanism</w:t>
      </w:r>
    </w:p>
    <w:p>
      <w:pPr>
        <w:pStyle w:val="BodyText"/>
        <w:ind w:start="1800" w:end="0"/>
        <w:jc w:val="start"/>
        <w:rPr/>
      </w:pPr>
      <w:r>
        <w:rPr/>
        <w:t>During each working day, there will be a half-hour auction for each currency against the Dollar and the Euro. For example, between 09:30 and 10:00 a.m. Frankfurt time, there will be auction for the Indian Rupees and Euros. Similarly, between 09:30 and 10:00 a.m. New York time, there will be an auction for Indian Rupees and Dollars. Due to the open auction market structure, participants will be able to post their offers based on the spreads around the mid-point of the interbank rate that they are willing to buy or sell. At the end of each half hour session, the exchange will try to match as many transactions as possible. Those offers that are not perfectly matched will be passed onto other pools of liquidity, such as FXALL.com. Where the posted offer spreads diverge too far from the market averages, they will not be matched and the client will be informed of that fact. The exchange will initially focus only on spot transactions, which require almost immediate delivery of foreign exchange. Over time, forward contracts will also be provided.</w:t>
      </w:r>
    </w:p>
    <w:p>
      <w:pPr>
        <w:pStyle w:val="BodyText"/>
        <w:numPr>
          <w:ilvl w:val="0"/>
          <w:numId w:val="46"/>
        </w:numPr>
        <w:tabs>
          <w:tab w:val="clear" w:pos="720"/>
          <w:tab w:val="left" w:pos="1800" w:leader="none"/>
        </w:tabs>
        <w:ind w:hanging="360" w:start="1800" w:end="0"/>
        <w:jc w:val="start"/>
        <w:rPr/>
      </w:pPr>
      <w:r>
        <w:rPr/>
        <w:t>Open call system</w:t>
      </w:r>
    </w:p>
    <w:p>
      <w:pPr>
        <w:pStyle w:val="BodyText"/>
        <w:ind w:start="1800" w:end="0"/>
        <w:jc w:val="start"/>
        <w:rPr/>
      </w:pPr>
      <w:r>
        <w:rPr/>
        <w:t>Within the open call model, companies can either place their offers, with a time limit (a limit order), or bid on the offers already available on the exchange. Those who provide liquidity will be charged a smaller fee than those who hit it.</w:t>
      </w:r>
    </w:p>
    <w:p>
      <w:pPr>
        <w:pStyle w:val="BodyText"/>
        <w:ind w:start="720" w:end="0"/>
        <w:jc w:val="start"/>
        <w:rPr>
          <w:lang w:val="en-CA"/>
        </w:rPr>
      </w:pPr>
      <w:r>
        <w:rPr>
          <w:lang w:val="en-CA"/>
        </w:rPr>
        <w:object w:dxaOrig="8208" w:dyaOrig="4749">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position:absolute;margin-left:36pt;margin-top:4.55pt;width:410.4pt;height:237.45pt;mso-wrap-distance-left:9.05pt;mso-wrap-distance-right:9.05pt;mso-position-horizontal-relative:text;mso-position-vertical-relative:text" filled="f" o:ole="">
            <v:imagedata r:id="rId20" o:title=""/>
            <w10:wrap type="topAndBottom"/>
          </v:shape>
          <o:OLEObject Type="Embed" ProgID="" ShapeID="ole_rId19" DrawAspect="Content" ObjectID="_422323607" r:id="rId19"/>
        </w:object>
      </w:r>
    </w:p>
    <w:p>
      <w:pPr>
        <w:pStyle w:val="BodyText"/>
        <w:ind w:start="720" w:end="0"/>
        <w:jc w:val="start"/>
        <w:rPr/>
      </w:pPr>
      <w:r>
        <w:rPr/>
        <w:t>The following diagram illustrates a perfectly matched foreign exchange transaction on GCX:</w:t>
      </w:r>
    </w:p>
    <w:p>
      <w:pPr>
        <w:pStyle w:val="BodyText"/>
        <w:ind w:start="720" w:end="0"/>
        <w:jc w:val="start"/>
        <w:rPr/>
      </w:pPr>
      <w:r>
        <w:rPr/>
        <w:t>In the diagram above, Company</w:t>
      </w:r>
      <w:r>
        <w:rPr>
          <w:rStyle w:val="FootnoteCharacters"/>
          <w:rStyle w:val="FootnoteReference"/>
        </w:rPr>
        <w:footnoteReference w:id="7"/>
      </w:r>
      <w:r>
        <w:rPr/>
        <w:t xml:space="preserve"> A would like to purchase Indian Rupees and Company B wishes to buy Dollars with its Rupees.  Company A logs on to GCX’s online exchange and enters the Dollar-Rupees auction.  Company A then posts its offer on the exchange based on the spread around the mid-point of the interbank rate provided by Reuters or Bloomberg. Where this information is not available, that price will be provided by GCX. Company B who is also logged into the system can either place an opposite offer or bid on Company A’s offer. In the latter scenario, GCX will ask each counterparty to confirm the trade. Upon receiving the confirmations back, GCX can, at the request of participants, route that information to their designated banks to release the funds to the escrow account. In case of non-matched transactions, the excess will be passed on to the secondary liquidity sources described above. In the case of a completed transaction, Company A’s bank will deliver US dollars and Company B’s bank delivers Indian rupees to the escrow account. Upon receiving both sides of the transaction, the funds will be released to the respective banks. </w:t>
      </w:r>
    </w:p>
    <w:p>
      <w:pPr>
        <w:pStyle w:val="BodyText"/>
        <w:ind w:start="720" w:end="0"/>
        <w:jc w:val="start"/>
        <w:rPr/>
      </w:pPr>
      <w:r>
        <w:rPr/>
        <w:t>To illustrate the savings that companies would achieve via GCX, let us assume in the example above that Company A wants to buy $100,000 worth of Indian Rupees. The current rate offered by local banks is 43.05 Rupees to the dollar</w:t>
      </w:r>
      <w:r>
        <w:rPr>
          <w:rStyle w:val="FootnoteCharacters"/>
          <w:rStyle w:val="FootnoteReference"/>
        </w:rPr>
        <w:footnoteReference w:id="8"/>
      </w:r>
      <w:r>
        <w:rPr/>
        <w:t>. Company A places its offer on GCX’s online exchange and waits for bids from other companies.  Company B places an opposing position with the same size requirement on the online exchange as well.  Company B can sell rupees to local banks at a rate of 44.25 rupees to the dollar.  The current interbank rate is 43.65 rupees/dollar. Both companies have specified that they would like to execute their transactions on GCX based on the latest interbank rate.  The following table compares costs of transacting with banks at the local bid-ask spread, versus on GCX’s exchange at the interbank rate:</w:t>
      </w:r>
    </w:p>
    <w:p>
      <w:pPr>
        <w:pStyle w:val="BodyText"/>
        <w:ind w:start="720" w:end="0"/>
        <w:jc w:val="start"/>
        <w:rPr/>
      </w:pPr>
      <w:r>
        <w:rPr/>
      </w:r>
    </w:p>
    <w:tbl>
      <w:tblPr>
        <w:tblW w:w="6570" w:type="dxa"/>
        <w:jc w:val="start"/>
        <w:tblInd w:w="1800" w:type="dxa"/>
        <w:tblLayout w:type="fixed"/>
        <w:tblCellMar>
          <w:top w:w="0" w:type="dxa"/>
          <w:start w:w="0" w:type="dxa"/>
          <w:bottom w:w="0" w:type="dxa"/>
          <w:end w:w="0" w:type="dxa"/>
        </w:tblCellMar>
      </w:tblPr>
      <w:tblGrid>
        <w:gridCol w:w="2250"/>
        <w:gridCol w:w="1440"/>
        <w:gridCol w:w="1620"/>
        <w:gridCol w:w="1260"/>
      </w:tblGrid>
      <w:tr>
        <w:trPr>
          <w:trHeight w:val="255" w:hRule="atLeast"/>
        </w:trPr>
        <w:tc>
          <w:tcPr>
            <w:tcW w:w="2250" w:type="dxa"/>
            <w:tcBorders/>
            <w:vAlign w:val="bottom"/>
          </w:tcPr>
          <w:p>
            <w:pPr>
              <w:pStyle w:val="Normal"/>
              <w:ind w:start="90" w:end="0"/>
              <w:rPr>
                <w:rFonts w:eastAsia="Arial Unicode MS"/>
              </w:rPr>
            </w:pPr>
            <w:r>
              <w:rPr>
                <w:rFonts w:eastAsia="Arial"/>
              </w:rPr>
              <w:t xml:space="preserve">  </w:t>
            </w:r>
          </w:p>
        </w:tc>
        <w:tc>
          <w:tcPr>
            <w:tcW w:w="4320" w:type="dxa"/>
            <w:gridSpan w:val="3"/>
            <w:tcBorders>
              <w:bottom w:val="single" w:sz="4" w:space="0" w:color="000000"/>
            </w:tcBorders>
            <w:vAlign w:val="bottom"/>
          </w:tcPr>
          <w:p>
            <w:pPr>
              <w:pStyle w:val="Normal"/>
              <w:ind w:start="0" w:end="0"/>
              <w:jc w:val="center"/>
              <w:rPr>
                <w:rFonts w:eastAsia="Arial Unicode MS"/>
              </w:rPr>
            </w:pPr>
            <w:r>
              <w:rPr/>
              <w:t>Indian Rupees</w:t>
            </w:r>
          </w:p>
        </w:tc>
      </w:tr>
      <w:tr>
        <w:trPr>
          <w:trHeight w:val="255" w:hRule="atLeast"/>
        </w:trPr>
        <w:tc>
          <w:tcPr>
            <w:tcW w:w="2250" w:type="dxa"/>
            <w:tcBorders/>
            <w:vAlign w:val="bottom"/>
          </w:tcPr>
          <w:p>
            <w:pPr>
              <w:pStyle w:val="Normal"/>
              <w:snapToGrid w:val="false"/>
              <w:ind w:start="90" w:end="0"/>
              <w:rPr>
                <w:rFonts w:ascii="Times New Roman" w:hAnsi="Times New Roman" w:eastAsia="Arial Unicode MS" w:cs="Times New Roman"/>
              </w:rPr>
            </w:pPr>
            <w:r>
              <w:rPr>
                <w:rFonts w:eastAsia="Arial Unicode MS" w:cs="Times New Roman" w:ascii="Times New Roman" w:hAnsi="Times New Roman"/>
              </w:rPr>
            </w:r>
          </w:p>
        </w:tc>
        <w:tc>
          <w:tcPr>
            <w:tcW w:w="1440" w:type="dxa"/>
            <w:tcBorders/>
            <w:vAlign w:val="bottom"/>
          </w:tcPr>
          <w:p>
            <w:pPr>
              <w:pStyle w:val="Normal"/>
              <w:tabs>
                <w:tab w:val="clear" w:pos="720"/>
                <w:tab w:val="left" w:pos="255" w:leader="none"/>
              </w:tabs>
              <w:ind w:start="165" w:end="0"/>
              <w:jc w:val="center"/>
              <w:rPr>
                <w:rFonts w:eastAsia="Arial Unicode MS"/>
                <w:u w:val="single"/>
              </w:rPr>
            </w:pPr>
            <w:r>
              <w:rPr>
                <w:u w:val="single"/>
              </w:rPr>
              <w:t>Using Banks</w:t>
            </w:r>
          </w:p>
        </w:tc>
        <w:tc>
          <w:tcPr>
            <w:tcW w:w="1620" w:type="dxa"/>
            <w:tcBorders/>
            <w:vAlign w:val="bottom"/>
          </w:tcPr>
          <w:p>
            <w:pPr>
              <w:pStyle w:val="Normal"/>
              <w:ind w:start="345" w:end="0"/>
              <w:rPr>
                <w:rFonts w:eastAsia="Arial Unicode MS"/>
                <w:u w:val="single"/>
              </w:rPr>
            </w:pPr>
            <w:r>
              <w:rPr>
                <w:u w:val="single"/>
              </w:rPr>
              <w:t>Using GCX</w:t>
            </w:r>
          </w:p>
        </w:tc>
        <w:tc>
          <w:tcPr>
            <w:tcW w:w="1260" w:type="dxa"/>
            <w:tcBorders/>
            <w:vAlign w:val="bottom"/>
          </w:tcPr>
          <w:p>
            <w:pPr>
              <w:pStyle w:val="Normal"/>
              <w:ind w:start="75" w:end="0"/>
              <w:jc w:val="center"/>
              <w:rPr>
                <w:rFonts w:eastAsia="Arial Unicode MS"/>
                <w:b/>
                <w:u w:val="single"/>
              </w:rPr>
            </w:pPr>
            <w:r>
              <w:rPr>
                <w:b/>
                <w:u w:val="single"/>
              </w:rPr>
              <w:t>Savings</w:t>
            </w:r>
          </w:p>
        </w:tc>
      </w:tr>
      <w:tr>
        <w:trPr>
          <w:trHeight w:val="255" w:hRule="atLeast"/>
        </w:trPr>
        <w:tc>
          <w:tcPr>
            <w:tcW w:w="2250" w:type="dxa"/>
            <w:tcBorders/>
            <w:vAlign w:val="bottom"/>
          </w:tcPr>
          <w:p>
            <w:pPr>
              <w:pStyle w:val="Normal"/>
              <w:ind w:start="90" w:end="0"/>
              <w:rPr>
                <w:rFonts w:eastAsia="Arial Unicode MS"/>
              </w:rPr>
            </w:pPr>
            <w:r>
              <w:rPr/>
              <w:t>Company A receives</w:t>
            </w:r>
          </w:p>
        </w:tc>
        <w:tc>
          <w:tcPr>
            <w:tcW w:w="1440" w:type="dxa"/>
            <w:tcBorders/>
            <w:vAlign w:val="bottom"/>
          </w:tcPr>
          <w:p>
            <w:pPr>
              <w:pStyle w:val="Normal"/>
              <w:tabs>
                <w:tab w:val="clear" w:pos="720"/>
                <w:tab w:val="left" w:pos="255" w:leader="none"/>
              </w:tabs>
              <w:ind w:start="165" w:end="0"/>
              <w:rPr>
                <w:rFonts w:eastAsia="Arial Unicode MS"/>
              </w:rPr>
            </w:pPr>
            <w:r>
              <w:rPr>
                <w:rFonts w:eastAsia="Arial"/>
              </w:rPr>
              <w:t xml:space="preserve">   </w:t>
            </w:r>
            <w:r>
              <w:rPr/>
              <w:t xml:space="preserve">4,305,000 </w:t>
            </w:r>
          </w:p>
        </w:tc>
        <w:tc>
          <w:tcPr>
            <w:tcW w:w="1620" w:type="dxa"/>
            <w:tcBorders/>
            <w:vAlign w:val="bottom"/>
          </w:tcPr>
          <w:p>
            <w:pPr>
              <w:pStyle w:val="Normal"/>
              <w:ind w:start="345" w:end="0"/>
              <w:rPr>
                <w:rFonts w:eastAsia="Arial Unicode MS"/>
              </w:rPr>
            </w:pPr>
            <w:r>
              <w:rPr>
                <w:rFonts w:eastAsia="Arial"/>
              </w:rPr>
              <w:t xml:space="preserve"> </w:t>
            </w:r>
            <w:r>
              <w:rPr/>
              <w:t xml:space="preserve">4,365,000 </w:t>
            </w:r>
          </w:p>
        </w:tc>
        <w:tc>
          <w:tcPr>
            <w:tcW w:w="1260" w:type="dxa"/>
            <w:tcBorders/>
            <w:vAlign w:val="bottom"/>
          </w:tcPr>
          <w:p>
            <w:pPr>
              <w:pStyle w:val="Normal"/>
              <w:ind w:start="75" w:end="0"/>
              <w:jc w:val="center"/>
              <w:rPr>
                <w:rFonts w:eastAsia="Arial Unicode MS"/>
              </w:rPr>
            </w:pPr>
            <w:r>
              <w:rPr/>
              <w:t>60,000</w:t>
            </w:r>
          </w:p>
        </w:tc>
      </w:tr>
      <w:tr>
        <w:trPr>
          <w:trHeight w:val="255" w:hRule="atLeast"/>
        </w:trPr>
        <w:tc>
          <w:tcPr>
            <w:tcW w:w="2250" w:type="dxa"/>
            <w:tcBorders/>
            <w:vAlign w:val="bottom"/>
          </w:tcPr>
          <w:p>
            <w:pPr>
              <w:pStyle w:val="Normal"/>
              <w:ind w:start="90" w:end="0"/>
              <w:rPr>
                <w:rFonts w:eastAsia="Arial Unicode MS"/>
              </w:rPr>
            </w:pPr>
            <w:r>
              <w:rPr/>
              <w:t>Company B pays</w:t>
            </w:r>
          </w:p>
        </w:tc>
        <w:tc>
          <w:tcPr>
            <w:tcW w:w="1440" w:type="dxa"/>
            <w:tcBorders/>
            <w:vAlign w:val="bottom"/>
          </w:tcPr>
          <w:p>
            <w:pPr>
              <w:pStyle w:val="Normal"/>
              <w:tabs>
                <w:tab w:val="clear" w:pos="720"/>
                <w:tab w:val="left" w:pos="255" w:leader="none"/>
              </w:tabs>
              <w:ind w:start="165" w:end="0"/>
              <w:rPr>
                <w:rFonts w:eastAsia="Arial Unicode MS"/>
              </w:rPr>
            </w:pPr>
            <w:r>
              <w:rPr>
                <w:rFonts w:eastAsia="Arial"/>
              </w:rPr>
              <w:t xml:space="preserve">   </w:t>
            </w:r>
            <w:r>
              <w:rPr/>
              <w:t xml:space="preserve">4,425,000 </w:t>
            </w:r>
          </w:p>
        </w:tc>
        <w:tc>
          <w:tcPr>
            <w:tcW w:w="1620" w:type="dxa"/>
            <w:tcBorders/>
            <w:vAlign w:val="bottom"/>
          </w:tcPr>
          <w:p>
            <w:pPr>
              <w:pStyle w:val="Normal"/>
              <w:ind w:start="345" w:end="0"/>
              <w:rPr>
                <w:rFonts w:eastAsia="Arial Unicode MS"/>
              </w:rPr>
            </w:pPr>
            <w:r>
              <w:rPr>
                <w:rFonts w:eastAsia="Arial"/>
              </w:rPr>
              <w:t xml:space="preserve"> </w:t>
            </w:r>
            <w:r>
              <w:rPr/>
              <w:t xml:space="preserve">4,365,000 </w:t>
            </w:r>
          </w:p>
        </w:tc>
        <w:tc>
          <w:tcPr>
            <w:tcW w:w="1260" w:type="dxa"/>
            <w:tcBorders/>
            <w:vAlign w:val="bottom"/>
          </w:tcPr>
          <w:p>
            <w:pPr>
              <w:pStyle w:val="Normal"/>
              <w:ind w:start="75" w:end="0"/>
              <w:jc w:val="center"/>
              <w:rPr>
                <w:rFonts w:eastAsia="Arial Unicode MS"/>
              </w:rPr>
            </w:pPr>
            <w:r>
              <w:rPr/>
              <w:t>60,000</w:t>
            </w:r>
          </w:p>
        </w:tc>
      </w:tr>
    </w:tbl>
    <w:p>
      <w:pPr>
        <w:pStyle w:val="BodyText"/>
        <w:ind w:start="720" w:end="0"/>
        <w:jc w:val="start"/>
        <w:rPr/>
      </w:pPr>
      <w:r>
        <w:rPr/>
      </w:r>
    </w:p>
    <w:p>
      <w:pPr>
        <w:pStyle w:val="BodyText"/>
        <w:numPr>
          <w:ilvl w:val="0"/>
          <w:numId w:val="6"/>
        </w:numPr>
        <w:ind w:hanging="360" w:start="1080" w:end="0"/>
        <w:rPr>
          <w:u w:val="single"/>
        </w:rPr>
      </w:pPr>
      <w:r>
        <w:rPr>
          <w:u w:val="single"/>
        </w:rPr>
        <w:t>Short-Term Credit Exchange</w:t>
      </w:r>
    </w:p>
    <w:p>
      <w:pPr>
        <w:pStyle w:val="BodyText"/>
        <w:spacing w:before="0" w:after="0"/>
        <w:ind w:start="720" w:end="0"/>
        <w:rPr/>
      </w:pPr>
      <w:r>
        <w:rPr/>
        <w:t xml:space="preserve">Transactions for short-term credit will work on a similar principal.  Participants will be able to borrow or invest for standardized periods on GCX’s exchange (e.g., overnight, 5 days, 10 days, 15 days, and 30).   </w:t>
      </w:r>
    </w:p>
    <w:p>
      <w:pPr>
        <w:pStyle w:val="BodyText"/>
        <w:spacing w:before="120" w:after="240"/>
        <w:ind w:start="720" w:end="0"/>
        <w:rPr/>
      </w:pPr>
      <w:r>
        <w:object w:dxaOrig="8062" w:dyaOrig="6432">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position:absolute;margin-left:57.6pt;margin-top:4.9pt;width:392.4pt;height:321.85pt;mso-wrap-distance-left:9.05pt;mso-wrap-distance-right:9.05pt;mso-position-horizontal-relative:text;mso-position-vertical-relative:text" filled="f" o:ole="">
            <v:imagedata r:id="rId22" o:title=""/>
            <w10:wrap type="topAndBottom"/>
          </v:shape>
          <o:OLEObject Type="Embed" ProgID="" ShapeID="ole_rId21" DrawAspect="Content" ObjectID="_1703969900" r:id="rId21"/>
        </w:object>
      </w:r>
      <w:r>
        <w:rPr/>
        <w:t>As an example, Company A would now like to expand its operations in India and needs to borrow 10,000,000 worth of Rupees for 30 days.  The current median borrowing rate offered by local banks is an annualized 8%.  Two other companies, Companies D and E, have opposing positions but with different size requirements.  The investing rate that local banks currently offer is 5% annualized.  All three companies place their bids on the GCX online exchange and wait for bids from other companies. The exchange will then match the offers and bids at the mid-point of local borrowing and lending rates.  The following table compares benefits of transacting on GCX’s exchange:</w:t>
      </w:r>
    </w:p>
    <w:tbl>
      <w:tblPr>
        <w:tblW w:w="6930" w:type="dxa"/>
        <w:jc w:val="start"/>
        <w:tblInd w:w="1080" w:type="dxa"/>
        <w:tblLayout w:type="fixed"/>
        <w:tblCellMar>
          <w:top w:w="0" w:type="dxa"/>
          <w:start w:w="0" w:type="dxa"/>
          <w:bottom w:w="0" w:type="dxa"/>
          <w:end w:w="0" w:type="dxa"/>
        </w:tblCellMar>
      </w:tblPr>
      <w:tblGrid>
        <w:gridCol w:w="1980"/>
        <w:gridCol w:w="1890"/>
        <w:gridCol w:w="1620"/>
        <w:gridCol w:w="1440"/>
      </w:tblGrid>
      <w:tr>
        <w:trPr>
          <w:trHeight w:val="255" w:hRule="atLeast"/>
        </w:trPr>
        <w:tc>
          <w:tcPr>
            <w:tcW w:w="1980" w:type="dxa"/>
            <w:tcBorders/>
            <w:vAlign w:val="bottom"/>
          </w:tcPr>
          <w:p>
            <w:pPr>
              <w:pStyle w:val="TOCBase"/>
              <w:tabs>
                <w:tab w:val="clear" w:pos="6480"/>
              </w:tabs>
              <w:snapToGrid w:val="false"/>
              <w:spacing w:lineRule="auto" w:line="240" w:before="0" w:after="0"/>
              <w:rPr>
                <w:rFonts w:eastAsia="Arial Unicode MS"/>
              </w:rPr>
            </w:pPr>
            <w:r>
              <w:rPr>
                <w:rFonts w:eastAsia="Arial Unicode MS"/>
              </w:rPr>
            </w:r>
          </w:p>
        </w:tc>
        <w:tc>
          <w:tcPr>
            <w:tcW w:w="4950" w:type="dxa"/>
            <w:gridSpan w:val="3"/>
            <w:tcBorders>
              <w:bottom w:val="single" w:sz="4" w:space="0" w:color="000000"/>
            </w:tcBorders>
            <w:vAlign w:val="bottom"/>
          </w:tcPr>
          <w:p>
            <w:pPr>
              <w:pStyle w:val="Normal"/>
              <w:ind w:start="345" w:end="0"/>
              <w:jc w:val="center"/>
              <w:rPr>
                <w:rFonts w:eastAsia="Arial Unicode MS"/>
              </w:rPr>
            </w:pPr>
            <w:r>
              <w:rPr/>
              <w:t>Indian Rupees</w:t>
            </w:r>
          </w:p>
        </w:tc>
      </w:tr>
      <w:tr>
        <w:trPr>
          <w:trHeight w:val="65" w:hRule="atLeast"/>
        </w:trPr>
        <w:tc>
          <w:tcPr>
            <w:tcW w:w="1980" w:type="dxa"/>
            <w:tcBorders/>
            <w:vAlign w:val="bottom"/>
          </w:tcPr>
          <w:p>
            <w:pPr>
              <w:pStyle w:val="Normal"/>
              <w:snapToGrid w:val="false"/>
              <w:ind w:start="0" w:end="0"/>
              <w:rPr>
                <w:rFonts w:ascii="Times New Roman" w:hAnsi="Times New Roman" w:eastAsia="Arial Unicode MS" w:cs="Times New Roman"/>
              </w:rPr>
            </w:pPr>
            <w:r>
              <w:rPr>
                <w:rFonts w:eastAsia="Arial Unicode MS" w:cs="Times New Roman" w:ascii="Times New Roman" w:hAnsi="Times New Roman"/>
              </w:rPr>
            </w:r>
          </w:p>
        </w:tc>
        <w:tc>
          <w:tcPr>
            <w:tcW w:w="1890" w:type="dxa"/>
            <w:tcBorders/>
            <w:vAlign w:val="bottom"/>
          </w:tcPr>
          <w:p>
            <w:pPr>
              <w:pStyle w:val="Normal"/>
              <w:ind w:start="435" w:end="0"/>
              <w:rPr>
                <w:rFonts w:eastAsia="Arial Unicode MS"/>
                <w:u w:val="single"/>
              </w:rPr>
            </w:pPr>
            <w:r>
              <w:rPr>
                <w:u w:val="single"/>
              </w:rPr>
              <w:t>Using Banks</w:t>
            </w:r>
          </w:p>
        </w:tc>
        <w:tc>
          <w:tcPr>
            <w:tcW w:w="1620" w:type="dxa"/>
            <w:tcBorders/>
            <w:vAlign w:val="bottom"/>
          </w:tcPr>
          <w:p>
            <w:pPr>
              <w:pStyle w:val="Normal"/>
              <w:ind w:start="255" w:end="0"/>
              <w:rPr>
                <w:rFonts w:eastAsia="Arial Unicode MS"/>
                <w:u w:val="single"/>
              </w:rPr>
            </w:pPr>
            <w:r>
              <w:rPr>
                <w:u w:val="single"/>
              </w:rPr>
              <w:t>Using GCX</w:t>
            </w:r>
          </w:p>
        </w:tc>
        <w:tc>
          <w:tcPr>
            <w:tcW w:w="1440" w:type="dxa"/>
            <w:tcBorders/>
            <w:vAlign w:val="bottom"/>
          </w:tcPr>
          <w:p>
            <w:pPr>
              <w:pStyle w:val="Normal"/>
              <w:ind w:start="255" w:end="0"/>
              <w:rPr>
                <w:rFonts w:eastAsia="Arial Unicode MS"/>
                <w:b/>
                <w:u w:val="single"/>
              </w:rPr>
            </w:pPr>
            <w:r>
              <w:rPr>
                <w:b/>
                <w:u w:val="single"/>
              </w:rPr>
              <w:t>Savings</w:t>
            </w:r>
          </w:p>
        </w:tc>
      </w:tr>
      <w:tr>
        <w:trPr>
          <w:trHeight w:val="255" w:hRule="atLeast"/>
        </w:trPr>
        <w:tc>
          <w:tcPr>
            <w:tcW w:w="1980" w:type="dxa"/>
            <w:tcBorders/>
            <w:vAlign w:val="bottom"/>
          </w:tcPr>
          <w:p>
            <w:pPr>
              <w:pStyle w:val="TOCBase"/>
              <w:tabs>
                <w:tab w:val="clear" w:pos="6480"/>
              </w:tabs>
              <w:spacing w:lineRule="auto" w:line="240" w:before="0" w:after="0"/>
              <w:rPr>
                <w:rFonts w:eastAsia="Arial Unicode MS"/>
              </w:rPr>
            </w:pPr>
            <w:r>
              <w:rPr/>
              <w:t>Company A repays</w:t>
            </w:r>
          </w:p>
        </w:tc>
        <w:tc>
          <w:tcPr>
            <w:tcW w:w="1890" w:type="dxa"/>
            <w:tcBorders/>
            <w:vAlign w:val="bottom"/>
          </w:tcPr>
          <w:p>
            <w:pPr>
              <w:pStyle w:val="Normal"/>
              <w:ind w:start="165" w:end="435"/>
              <w:jc w:val="end"/>
              <w:rPr>
                <w:rFonts w:eastAsia="Arial Unicode MS"/>
              </w:rPr>
            </w:pPr>
            <w:r>
              <w:rPr>
                <w:rFonts w:eastAsia="Arial"/>
              </w:rPr>
              <w:t xml:space="preserve">  </w:t>
            </w:r>
            <w:r>
              <w:rPr/>
              <w:t xml:space="preserve">10,066,667 </w:t>
            </w:r>
          </w:p>
        </w:tc>
        <w:tc>
          <w:tcPr>
            <w:tcW w:w="1620" w:type="dxa"/>
            <w:tcBorders/>
            <w:vAlign w:val="bottom"/>
          </w:tcPr>
          <w:p>
            <w:pPr>
              <w:pStyle w:val="Normal"/>
              <w:ind w:start="75" w:end="345"/>
              <w:jc w:val="end"/>
              <w:rPr>
                <w:rFonts w:eastAsia="Arial Unicode MS"/>
              </w:rPr>
            </w:pPr>
            <w:r>
              <w:rPr>
                <w:rFonts w:eastAsia="Arial"/>
              </w:rPr>
              <w:t xml:space="preserve"> </w:t>
            </w:r>
            <w:r>
              <w:rPr/>
              <w:t xml:space="preserve">10,054,167 </w:t>
            </w:r>
          </w:p>
        </w:tc>
        <w:tc>
          <w:tcPr>
            <w:tcW w:w="1440" w:type="dxa"/>
            <w:tcBorders/>
            <w:vAlign w:val="bottom"/>
          </w:tcPr>
          <w:p>
            <w:pPr>
              <w:pStyle w:val="Normal"/>
              <w:ind w:start="0" w:end="525"/>
              <w:jc w:val="end"/>
              <w:rPr>
                <w:rFonts w:eastAsia="Arial Unicode MS"/>
              </w:rPr>
            </w:pPr>
            <w:r>
              <w:rPr>
                <w:rFonts w:eastAsia="Arial"/>
              </w:rPr>
              <w:t xml:space="preserve">    </w:t>
            </w:r>
            <w:r>
              <w:rPr/>
              <w:t xml:space="preserve">12,500 </w:t>
            </w:r>
          </w:p>
        </w:tc>
      </w:tr>
      <w:tr>
        <w:trPr>
          <w:trHeight w:val="255" w:hRule="atLeast"/>
        </w:trPr>
        <w:tc>
          <w:tcPr>
            <w:tcW w:w="1980" w:type="dxa"/>
            <w:tcBorders/>
            <w:vAlign w:val="bottom"/>
          </w:tcPr>
          <w:p>
            <w:pPr>
              <w:pStyle w:val="Normal"/>
              <w:ind w:start="0" w:end="0"/>
              <w:rPr>
                <w:rFonts w:eastAsia="Arial Unicode MS"/>
              </w:rPr>
            </w:pPr>
            <w:r>
              <w:rPr/>
              <w:t>Company D receives</w:t>
            </w:r>
          </w:p>
        </w:tc>
        <w:tc>
          <w:tcPr>
            <w:tcW w:w="1890" w:type="dxa"/>
            <w:tcBorders/>
            <w:vAlign w:val="bottom"/>
          </w:tcPr>
          <w:p>
            <w:pPr>
              <w:pStyle w:val="Normal"/>
              <w:ind w:start="165" w:end="435"/>
              <w:jc w:val="end"/>
              <w:rPr>
                <w:rFonts w:eastAsia="Arial Unicode MS"/>
              </w:rPr>
            </w:pPr>
            <w:r>
              <w:rPr>
                <w:rFonts w:eastAsia="Arial"/>
              </w:rPr>
              <w:t xml:space="preserve">   </w:t>
            </w:r>
            <w:r>
              <w:rPr/>
              <w:t xml:space="preserve">5,020,833 </w:t>
            </w:r>
          </w:p>
        </w:tc>
        <w:tc>
          <w:tcPr>
            <w:tcW w:w="1620" w:type="dxa"/>
            <w:tcBorders/>
            <w:vAlign w:val="bottom"/>
          </w:tcPr>
          <w:p>
            <w:pPr>
              <w:pStyle w:val="Normal"/>
              <w:ind w:start="75" w:end="345"/>
              <w:jc w:val="end"/>
              <w:rPr>
                <w:rFonts w:eastAsia="Arial Unicode MS"/>
              </w:rPr>
            </w:pPr>
            <w:r>
              <w:rPr>
                <w:rFonts w:eastAsia="Arial"/>
              </w:rPr>
              <w:t xml:space="preserve">   </w:t>
            </w:r>
            <w:r>
              <w:rPr/>
              <w:t xml:space="preserve">5,027,083 </w:t>
            </w:r>
          </w:p>
        </w:tc>
        <w:tc>
          <w:tcPr>
            <w:tcW w:w="1440" w:type="dxa"/>
            <w:tcBorders/>
            <w:vAlign w:val="bottom"/>
          </w:tcPr>
          <w:p>
            <w:pPr>
              <w:pStyle w:val="Normal"/>
              <w:ind w:start="0" w:end="525"/>
              <w:jc w:val="end"/>
              <w:rPr>
                <w:rFonts w:eastAsia="Arial Unicode MS"/>
              </w:rPr>
            </w:pPr>
            <w:r>
              <w:rPr>
                <w:rFonts w:eastAsia="Arial"/>
              </w:rPr>
              <w:t xml:space="preserve">     </w:t>
            </w:r>
            <w:r>
              <w:rPr/>
              <w:t xml:space="preserve">6,250 </w:t>
            </w:r>
          </w:p>
        </w:tc>
      </w:tr>
      <w:tr>
        <w:trPr>
          <w:trHeight w:val="255" w:hRule="atLeast"/>
        </w:trPr>
        <w:tc>
          <w:tcPr>
            <w:tcW w:w="1980" w:type="dxa"/>
            <w:tcBorders/>
            <w:vAlign w:val="bottom"/>
          </w:tcPr>
          <w:p>
            <w:pPr>
              <w:pStyle w:val="Normal"/>
              <w:ind w:start="0" w:end="0"/>
              <w:rPr>
                <w:rFonts w:eastAsia="Arial Unicode MS"/>
              </w:rPr>
            </w:pPr>
            <w:r>
              <w:rPr/>
              <w:t>Company E receives</w:t>
            </w:r>
          </w:p>
        </w:tc>
        <w:tc>
          <w:tcPr>
            <w:tcW w:w="1890" w:type="dxa"/>
            <w:tcBorders/>
            <w:vAlign w:val="bottom"/>
          </w:tcPr>
          <w:p>
            <w:pPr>
              <w:pStyle w:val="Normal"/>
              <w:ind w:start="165" w:end="435"/>
              <w:jc w:val="end"/>
              <w:rPr>
                <w:rFonts w:eastAsia="Arial Unicode MS"/>
              </w:rPr>
            </w:pPr>
            <w:r>
              <w:rPr>
                <w:rFonts w:eastAsia="Arial"/>
              </w:rPr>
              <w:t xml:space="preserve">   </w:t>
            </w:r>
            <w:r>
              <w:rPr/>
              <w:t xml:space="preserve">5,020,833 </w:t>
            </w:r>
          </w:p>
        </w:tc>
        <w:tc>
          <w:tcPr>
            <w:tcW w:w="1620" w:type="dxa"/>
            <w:tcBorders/>
            <w:vAlign w:val="bottom"/>
          </w:tcPr>
          <w:p>
            <w:pPr>
              <w:pStyle w:val="Normal"/>
              <w:ind w:start="75" w:end="345"/>
              <w:jc w:val="end"/>
              <w:rPr>
                <w:rFonts w:eastAsia="Arial Unicode MS"/>
              </w:rPr>
            </w:pPr>
            <w:r>
              <w:rPr>
                <w:rFonts w:eastAsia="Arial"/>
              </w:rPr>
              <w:t xml:space="preserve">   </w:t>
            </w:r>
            <w:r>
              <w:rPr/>
              <w:t xml:space="preserve">5,027,083 </w:t>
            </w:r>
          </w:p>
        </w:tc>
        <w:tc>
          <w:tcPr>
            <w:tcW w:w="1440" w:type="dxa"/>
            <w:tcBorders/>
            <w:vAlign w:val="bottom"/>
          </w:tcPr>
          <w:p>
            <w:pPr>
              <w:pStyle w:val="Normal"/>
              <w:ind w:start="0" w:end="525"/>
              <w:jc w:val="end"/>
              <w:rPr>
                <w:rFonts w:eastAsia="Arial Unicode MS"/>
              </w:rPr>
            </w:pPr>
            <w:r>
              <w:rPr>
                <w:rFonts w:eastAsia="Arial"/>
              </w:rPr>
              <w:t xml:space="preserve">     </w:t>
            </w:r>
            <w:r>
              <w:rPr/>
              <w:t xml:space="preserve">6,250 </w:t>
            </w:r>
          </w:p>
        </w:tc>
      </w:tr>
    </w:tbl>
    <w:p>
      <w:pPr>
        <w:pStyle w:val="BodyText"/>
        <w:rPr/>
      </w:pPr>
      <w:r>
        <w:rPr/>
      </w:r>
    </w:p>
    <w:p>
      <w:pPr>
        <w:pStyle w:val="ListNumber"/>
        <w:rPr>
          <w:b w:val="false"/>
        </w:rPr>
      </w:pPr>
      <w:r>
        <w:rPr>
          <w:b w:val="false"/>
        </w:rPr>
        <w:t>Online Catalog</w:t>
      </w:r>
    </w:p>
    <w:p>
      <w:pPr>
        <w:pStyle w:val="BodyText"/>
        <w:rPr/>
      </w:pPr>
      <w:r>
        <w:rPr/>
        <w:t>The second aspect of GCX’s offering is an online catalog containing the largest database of ratings for banking services. This database, which will be provided by WRA Group, will provide pricing and rating of each individual bank service so that companies will be able to easily and quickly compare and contrast services at different banks.  This catalog will provide the level of information granularity that is currently difficult to obtain and time-consuming to gather.  Companies will be able to use the information provided in GCX’s catalog to negotiate with their current banks to obtain better services.  The catalog will also provide companies with the ability to choose suppliers for each banking service based on their own desired bundle of services.</w:t>
      </w:r>
    </w:p>
    <w:p>
      <w:pPr>
        <w:pStyle w:val="Heading2"/>
        <w:rPr/>
      </w:pPr>
      <w:r>
        <w:rPr/>
        <w:t>Key Product Features</w:t>
      </w:r>
    </w:p>
    <w:p>
      <w:pPr>
        <w:pStyle w:val="BodyText"/>
        <w:rPr/>
      </w:pPr>
      <w:r>
        <w:rPr/>
        <w:t>GCX will offer the most versatile, innovative and complete solution for its users including:</w:t>
      </w:r>
    </w:p>
    <w:p>
      <w:pPr>
        <w:pStyle w:val="BodyText"/>
        <w:numPr>
          <w:ilvl w:val="0"/>
          <w:numId w:val="47"/>
        </w:numPr>
        <w:rPr/>
      </w:pPr>
      <w:r>
        <w:rPr/>
        <w:t>Real-Time News and Pricing Information – GCX will provide streaming price and news feeds from leading financial information providers such as Bloomberg or Reuters so that users will be able to easily perform their own competitive benchmark.</w:t>
      </w:r>
    </w:p>
    <w:p>
      <w:pPr>
        <w:pStyle w:val="BodyText"/>
        <w:numPr>
          <w:ilvl w:val="0"/>
          <w:numId w:val="47"/>
        </w:numPr>
        <w:rPr/>
      </w:pPr>
      <w:r>
        <w:rPr/>
        <w:t>Online and Offline Trade Confirmation Management – Users can choose to receive trade confirmations via fax, e-mail or regular mail.</w:t>
      </w:r>
    </w:p>
    <w:p>
      <w:pPr>
        <w:pStyle w:val="BodyText"/>
        <w:numPr>
          <w:ilvl w:val="0"/>
          <w:numId w:val="47"/>
        </w:numPr>
        <w:rPr/>
      </w:pPr>
      <w:r>
        <w:rPr/>
        <w:t>Flexible Reporting Options – Users can receive their summary trade reports on a daily, weekly, monthly or quarterly basis.</w:t>
      </w:r>
    </w:p>
    <w:p>
      <w:pPr>
        <w:pStyle w:val="BodyText"/>
        <w:numPr>
          <w:ilvl w:val="0"/>
          <w:numId w:val="47"/>
        </w:numPr>
        <w:rPr/>
      </w:pPr>
      <w:r>
        <w:rPr/>
        <w:t>Optimized Partial Match and Fulfillment – In circumstances when an offer can only be partially covered (matched) on GCX’s exchange, GCX will pass the unmatched portions to other on-line exchanges, where possible.</w:t>
      </w:r>
    </w:p>
    <w:p>
      <w:pPr>
        <w:pStyle w:val="BodyText"/>
        <w:numPr>
          <w:ilvl w:val="0"/>
          <w:numId w:val="47"/>
        </w:numPr>
        <w:rPr/>
      </w:pPr>
      <w:r>
        <w:rPr/>
        <w:t>Future Enhancements:</w:t>
      </w:r>
    </w:p>
    <w:p>
      <w:pPr>
        <w:pStyle w:val="BodyText"/>
        <w:numPr>
          <w:ilvl w:val="0"/>
          <w:numId w:val="44"/>
        </w:numPr>
        <w:rPr/>
      </w:pPr>
      <w:r>
        <w:rPr/>
        <w:t>Interface with leading treasury workstations – GCX will partner with leading treasury management systems companies such as Sungard Treasury Systems to provide interface with existing treasury workstations such as XRT-CERG to enable process automation.</w:t>
      </w:r>
    </w:p>
    <w:p>
      <w:pPr>
        <w:pStyle w:val="BodyText"/>
        <w:numPr>
          <w:ilvl w:val="0"/>
          <w:numId w:val="44"/>
        </w:numPr>
        <w:rPr/>
      </w:pPr>
      <w:r>
        <w:rPr/>
        <w:t>Collaboration and communication tools with international affiliates – GCX will provide tools that enable corporate treasury staff to obtain visibility of their affiliates’ day-to-day cash positions as well as monthly forums.</w:t>
      </w:r>
    </w:p>
    <w:p>
      <w:pPr>
        <w:pStyle w:val="BodyText"/>
        <w:numPr>
          <w:ilvl w:val="0"/>
          <w:numId w:val="44"/>
        </w:numPr>
        <w:rPr>
          <w:u w:val="single"/>
        </w:rPr>
      </w:pPr>
      <w:r>
        <w:rPr/>
        <w:t>Personalization Options – Users will be able to personalize their GCX main page to display only the information that they need.  For example, a treasurer can choose to display 10 currency pairs on his personal GCX page, together with news feeds from 3 countries and the past 7 days’ trade confirmations.</w:t>
      </w:r>
    </w:p>
    <w:p>
      <w:pPr>
        <w:pStyle w:val="Heading2"/>
        <w:rPr/>
      </w:pPr>
      <w:r>
        <w:rPr/>
        <w:t xml:space="preserve">Value Proposition </w:t>
      </w:r>
    </w:p>
    <w:p>
      <w:pPr>
        <w:pStyle w:val="ListNumber"/>
        <w:rPr>
          <w:b w:val="false"/>
        </w:rPr>
      </w:pPr>
      <w:r>
        <w:rPr>
          <w:b w:val="false"/>
        </w:rPr>
        <w:t>Value Proposition to Corporations</w:t>
      </w:r>
    </w:p>
    <w:p>
      <w:pPr>
        <w:pStyle w:val="BodyText"/>
        <w:numPr>
          <w:ilvl w:val="0"/>
          <w:numId w:val="4"/>
        </w:numPr>
        <w:tabs>
          <w:tab w:val="left" w:pos="720" w:leader="none"/>
        </w:tabs>
        <w:ind w:hanging="360" w:start="720" w:end="0"/>
        <w:rPr/>
      </w:pPr>
      <w:r>
        <w:rPr/>
        <w:t>GCX enables treasurers and their staff to make better investment decisions</w:t>
      </w:r>
    </w:p>
    <w:p>
      <w:pPr>
        <w:pStyle w:val="BodyText"/>
        <w:ind w:start="720" w:end="0"/>
        <w:rPr/>
      </w:pPr>
      <w:r>
        <w:rPr/>
        <w:t xml:space="preserve">GCX provides corporations with tools to make better investment decisions regarding their short-term cash needs.  For a company that has surplus cash, GCX provides the company with a choice to leave its cash in a particular country, and lend the money to another company at a higher yield.  This is in sharp contradiction to the current policy of repatriating funds in order to avoid the very low investment interest rates.  For a company that requires cash, GCX enables it to either borrow the money locally at a lower rate than currently available, or to obtain funds outside the country and exchange it into different currencies at lower transaction fees.  GCX can, therefore, enable companies to avoid paying very high forex spreads when lending internally. Each division can invest and borrow locally at the mid-point of the borrowing and lending spread. As our interviews with CFOs and treasurers indicate, the availability of such a choice is extremely valuable for companies that invest in emerging economies.  </w:t>
      </w:r>
    </w:p>
    <w:p>
      <w:pPr>
        <w:pStyle w:val="BodyText"/>
        <w:numPr>
          <w:ilvl w:val="0"/>
          <w:numId w:val="4"/>
        </w:numPr>
        <w:tabs>
          <w:tab w:val="left" w:pos="720" w:leader="none"/>
        </w:tabs>
        <w:ind w:hanging="360" w:start="720" w:end="0"/>
        <w:rPr/>
      </w:pPr>
      <w:r>
        <w:rPr/>
        <w:t>GCX enables lower dollar threshold for transactions</w:t>
      </w:r>
    </w:p>
    <w:p>
      <w:pPr>
        <w:pStyle w:val="BodyText"/>
        <w:ind w:start="720" w:end="0"/>
        <w:rPr/>
      </w:pPr>
      <w:r>
        <w:rPr/>
        <w:t>GCX’s online exchange enables corporations to transact at smaller amounts.  For short-term borrowing, the typical size of commercial paper issuance is US$200M.  The following table compares borrowing using GCX versus issuing commercial paper:</w:t>
      </w:r>
    </w:p>
    <w:tbl>
      <w:tblPr>
        <w:tblW w:w="8330" w:type="dxa"/>
        <w:jc w:val="start"/>
        <w:tblInd w:w="828" w:type="dxa"/>
        <w:tblLayout w:type="fixed"/>
        <w:tblCellMar>
          <w:top w:w="0" w:type="dxa"/>
          <w:start w:w="108" w:type="dxa"/>
          <w:bottom w:w="0" w:type="dxa"/>
          <w:end w:w="108" w:type="dxa"/>
        </w:tblCellMar>
      </w:tblPr>
      <w:tblGrid>
        <w:gridCol w:w="3240"/>
        <w:gridCol w:w="2880"/>
        <w:gridCol w:w="2210"/>
      </w:tblGrid>
      <w:tr>
        <w:trPr/>
        <w:tc>
          <w:tcPr>
            <w:tcW w:w="3240" w:type="dxa"/>
            <w:tcBorders>
              <w:top w:val="single" w:sz="4" w:space="0" w:color="000000"/>
              <w:start w:val="single" w:sz="4" w:space="0" w:color="000000"/>
              <w:bottom w:val="single" w:sz="4" w:space="0" w:color="000000"/>
              <w:end w:val="single" w:sz="4" w:space="0" w:color="000000"/>
            </w:tcBorders>
          </w:tcPr>
          <w:p>
            <w:pPr>
              <w:pStyle w:val="BodyText"/>
              <w:keepNext w:val="true"/>
              <w:snapToGrid w:val="false"/>
              <w:spacing w:before="0" w:after="0"/>
              <w:jc w:val="center"/>
              <w:rPr>
                <w:b/>
                <w:sz w:val="16"/>
              </w:rPr>
            </w:pPr>
            <w:r>
              <w:rPr>
                <w:b/>
                <w:sz w:val="16"/>
              </w:rPr>
            </w:r>
          </w:p>
        </w:tc>
        <w:tc>
          <w:tcPr>
            <w:tcW w:w="2880" w:type="dxa"/>
            <w:tcBorders>
              <w:top w:val="single" w:sz="4" w:space="0" w:color="000000"/>
              <w:start w:val="single" w:sz="4" w:space="0" w:color="000000"/>
              <w:bottom w:val="single" w:sz="4" w:space="0" w:color="000000"/>
              <w:end w:val="single" w:sz="4" w:space="0" w:color="000000"/>
            </w:tcBorders>
          </w:tcPr>
          <w:p>
            <w:pPr>
              <w:pStyle w:val="BodyText"/>
              <w:keepNext w:val="true"/>
              <w:spacing w:before="0" w:after="0"/>
              <w:jc w:val="center"/>
              <w:rPr>
                <w:b/>
                <w:sz w:val="16"/>
              </w:rPr>
            </w:pPr>
            <w:r>
              <w:rPr>
                <w:b/>
                <w:sz w:val="16"/>
              </w:rPr>
              <w:t xml:space="preserve">Commercial Paper Issuance </w:t>
            </w:r>
          </w:p>
        </w:tc>
        <w:tc>
          <w:tcPr>
            <w:tcW w:w="2210" w:type="dxa"/>
            <w:tcBorders>
              <w:top w:val="single" w:sz="4" w:space="0" w:color="000000"/>
              <w:start w:val="single" w:sz="4" w:space="0" w:color="000000"/>
              <w:bottom w:val="single" w:sz="4" w:space="0" w:color="000000"/>
              <w:end w:val="single" w:sz="4" w:space="0" w:color="000000"/>
            </w:tcBorders>
          </w:tcPr>
          <w:p>
            <w:pPr>
              <w:pStyle w:val="BodyText"/>
              <w:keepNext w:val="true"/>
              <w:spacing w:before="0" w:after="0"/>
              <w:jc w:val="center"/>
              <w:rPr>
                <w:b/>
                <w:sz w:val="16"/>
              </w:rPr>
            </w:pPr>
            <w:r>
              <w:rPr>
                <w:b/>
                <w:sz w:val="16"/>
              </w:rPr>
              <w:t>Short-Term Credit Pooling via GCX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BodyText"/>
              <w:keepNext w:val="true"/>
              <w:spacing w:before="0" w:after="0"/>
              <w:jc w:val="start"/>
              <w:rPr>
                <w:sz w:val="16"/>
              </w:rPr>
            </w:pPr>
            <w:r>
              <w:rPr>
                <w:sz w:val="16"/>
              </w:rPr>
              <w:t>Estimated Typical Transaction Size</w:t>
            </w:r>
          </w:p>
        </w:tc>
        <w:tc>
          <w:tcPr>
            <w:tcW w:w="2880" w:type="dxa"/>
            <w:tcBorders>
              <w:top w:val="single" w:sz="4" w:space="0" w:color="000000"/>
              <w:start w:val="single" w:sz="4" w:space="0" w:color="000000"/>
              <w:bottom w:val="single" w:sz="4" w:space="0" w:color="000000"/>
              <w:end w:val="single" w:sz="4" w:space="0" w:color="000000"/>
            </w:tcBorders>
          </w:tcPr>
          <w:p>
            <w:pPr>
              <w:pStyle w:val="BodyText"/>
              <w:keepNext w:val="true"/>
              <w:spacing w:before="0" w:after="0"/>
              <w:jc w:val="center"/>
              <w:rPr>
                <w:sz w:val="16"/>
              </w:rPr>
            </w:pPr>
            <w:r>
              <w:rPr>
                <w:sz w:val="16"/>
              </w:rPr>
              <w:t>$200M</w:t>
            </w:r>
          </w:p>
        </w:tc>
        <w:tc>
          <w:tcPr>
            <w:tcW w:w="2210" w:type="dxa"/>
            <w:tcBorders>
              <w:top w:val="single" w:sz="4" w:space="0" w:color="000000"/>
              <w:start w:val="single" w:sz="4" w:space="0" w:color="000000"/>
              <w:bottom w:val="single" w:sz="4" w:space="0" w:color="000000"/>
              <w:end w:val="single" w:sz="4" w:space="0" w:color="000000"/>
            </w:tcBorders>
          </w:tcPr>
          <w:p>
            <w:pPr>
              <w:pStyle w:val="BodyText"/>
              <w:keepNext w:val="true"/>
              <w:spacing w:before="0" w:after="0"/>
              <w:jc w:val="center"/>
              <w:rPr>
                <w:sz w:val="16"/>
              </w:rPr>
            </w:pPr>
            <w:r>
              <w:rPr>
                <w:sz w:val="16"/>
              </w:rPr>
              <w:t>$2M</w:t>
            </w:r>
          </w:p>
        </w:tc>
      </w:tr>
      <w:tr>
        <w:trPr/>
        <w:tc>
          <w:tcPr>
            <w:tcW w:w="3240" w:type="dxa"/>
            <w:tcBorders>
              <w:top w:val="single" w:sz="4" w:space="0" w:color="000000"/>
              <w:start w:val="single" w:sz="4" w:space="0" w:color="000000"/>
              <w:bottom w:val="single" w:sz="4" w:space="0" w:color="000000"/>
              <w:end w:val="single" w:sz="4" w:space="0" w:color="000000"/>
            </w:tcBorders>
          </w:tcPr>
          <w:p>
            <w:pPr>
              <w:pStyle w:val="BodyText"/>
              <w:keepNext w:val="true"/>
              <w:spacing w:before="0" w:after="0"/>
              <w:rPr>
                <w:sz w:val="16"/>
              </w:rPr>
            </w:pPr>
            <w:r>
              <w:rPr>
                <w:sz w:val="16"/>
              </w:rPr>
              <w:t>Availability</w:t>
            </w:r>
          </w:p>
        </w:tc>
        <w:tc>
          <w:tcPr>
            <w:tcW w:w="2880" w:type="dxa"/>
            <w:tcBorders>
              <w:top w:val="single" w:sz="4" w:space="0" w:color="000000"/>
              <w:start w:val="single" w:sz="4" w:space="0" w:color="000000"/>
              <w:bottom w:val="single" w:sz="4" w:space="0" w:color="000000"/>
              <w:end w:val="single" w:sz="4" w:space="0" w:color="000000"/>
            </w:tcBorders>
          </w:tcPr>
          <w:p>
            <w:pPr>
              <w:pStyle w:val="BodyText"/>
              <w:keepNext w:val="true"/>
              <w:spacing w:before="0" w:after="0"/>
              <w:jc w:val="center"/>
              <w:rPr>
                <w:sz w:val="16"/>
              </w:rPr>
            </w:pPr>
            <w:r>
              <w:rPr>
                <w:sz w:val="16"/>
              </w:rPr>
              <w:t xml:space="preserve">Primarily US; limited in Europe </w:t>
            </w:r>
          </w:p>
        </w:tc>
        <w:tc>
          <w:tcPr>
            <w:tcW w:w="2210" w:type="dxa"/>
            <w:tcBorders>
              <w:top w:val="single" w:sz="4" w:space="0" w:color="000000"/>
              <w:start w:val="single" w:sz="4" w:space="0" w:color="000000"/>
              <w:bottom w:val="single" w:sz="4" w:space="0" w:color="000000"/>
              <w:end w:val="single" w:sz="4" w:space="0" w:color="000000"/>
            </w:tcBorders>
          </w:tcPr>
          <w:p>
            <w:pPr>
              <w:pStyle w:val="BodyText"/>
              <w:keepNext w:val="true"/>
              <w:spacing w:before="0" w:after="0"/>
              <w:jc w:val="center"/>
              <w:rPr>
                <w:sz w:val="16"/>
              </w:rPr>
            </w:pPr>
            <w:r>
              <w:rPr>
                <w:sz w:val="16"/>
              </w:rPr>
              <w:t>Global</w:t>
            </w:r>
          </w:p>
        </w:tc>
      </w:tr>
      <w:tr>
        <w:trPr/>
        <w:tc>
          <w:tcPr>
            <w:tcW w:w="3240" w:type="dxa"/>
            <w:tcBorders>
              <w:top w:val="single" w:sz="4" w:space="0" w:color="000000"/>
              <w:start w:val="single" w:sz="4" w:space="0" w:color="000000"/>
              <w:bottom w:val="single" w:sz="4" w:space="0" w:color="000000"/>
              <w:end w:val="single" w:sz="4" w:space="0" w:color="000000"/>
            </w:tcBorders>
          </w:tcPr>
          <w:p>
            <w:pPr>
              <w:pStyle w:val="BodyText"/>
              <w:keepNext w:val="true"/>
              <w:spacing w:before="0" w:after="0"/>
              <w:rPr>
                <w:sz w:val="16"/>
              </w:rPr>
            </w:pPr>
            <w:r>
              <w:rPr>
                <w:sz w:val="16"/>
              </w:rPr>
              <w:t>Transaction Charges</w:t>
            </w:r>
          </w:p>
        </w:tc>
        <w:tc>
          <w:tcPr>
            <w:tcW w:w="2880" w:type="dxa"/>
            <w:tcBorders>
              <w:top w:val="single" w:sz="4" w:space="0" w:color="000000"/>
              <w:start w:val="single" w:sz="4" w:space="0" w:color="000000"/>
              <w:bottom w:val="single" w:sz="4" w:space="0" w:color="000000"/>
              <w:end w:val="single" w:sz="4" w:space="0" w:color="000000"/>
            </w:tcBorders>
          </w:tcPr>
          <w:p>
            <w:pPr>
              <w:pStyle w:val="BodyText"/>
              <w:keepNext w:val="true"/>
              <w:spacing w:before="0" w:after="0"/>
              <w:jc w:val="center"/>
              <w:rPr>
                <w:sz w:val="16"/>
              </w:rPr>
            </w:pPr>
            <w:r>
              <w:rPr>
                <w:sz w:val="16"/>
              </w:rPr>
              <w:t>Per company</w:t>
            </w:r>
          </w:p>
        </w:tc>
        <w:tc>
          <w:tcPr>
            <w:tcW w:w="2210" w:type="dxa"/>
            <w:tcBorders>
              <w:top w:val="single" w:sz="4" w:space="0" w:color="000000"/>
              <w:start w:val="single" w:sz="4" w:space="0" w:color="000000"/>
              <w:bottom w:val="single" w:sz="4" w:space="0" w:color="000000"/>
              <w:end w:val="single" w:sz="4" w:space="0" w:color="000000"/>
            </w:tcBorders>
          </w:tcPr>
          <w:p>
            <w:pPr>
              <w:pStyle w:val="BodyText"/>
              <w:keepNext w:val="true"/>
              <w:spacing w:before="0" w:after="0"/>
              <w:jc w:val="center"/>
              <w:rPr>
                <w:sz w:val="16"/>
              </w:rPr>
            </w:pPr>
            <w:r>
              <w:rPr>
                <w:sz w:val="16"/>
              </w:rPr>
              <w:t>Pooled</w:t>
            </w:r>
          </w:p>
        </w:tc>
      </w:tr>
      <w:tr>
        <w:trPr/>
        <w:tc>
          <w:tcPr>
            <w:tcW w:w="3240" w:type="dxa"/>
            <w:tcBorders>
              <w:top w:val="single" w:sz="4" w:space="0" w:color="000000"/>
              <w:start w:val="single" w:sz="4" w:space="0" w:color="000000"/>
              <w:bottom w:val="single" w:sz="4" w:space="0" w:color="000000"/>
              <w:end w:val="single" w:sz="4" w:space="0" w:color="000000"/>
            </w:tcBorders>
          </w:tcPr>
          <w:p>
            <w:pPr>
              <w:pStyle w:val="BodyText"/>
              <w:keepNext w:val="true"/>
              <w:spacing w:before="0" w:after="0"/>
              <w:rPr>
                <w:sz w:val="16"/>
              </w:rPr>
            </w:pPr>
            <w:r>
              <w:rPr>
                <w:sz w:val="16"/>
              </w:rPr>
              <w:t xml:space="preserve">Cost to Company </w:t>
            </w:r>
          </w:p>
        </w:tc>
        <w:tc>
          <w:tcPr>
            <w:tcW w:w="2880" w:type="dxa"/>
            <w:tcBorders>
              <w:top w:val="single" w:sz="4" w:space="0" w:color="000000"/>
              <w:start w:val="single" w:sz="4" w:space="0" w:color="000000"/>
              <w:bottom w:val="single" w:sz="4" w:space="0" w:color="000000"/>
              <w:end w:val="single" w:sz="4" w:space="0" w:color="000000"/>
            </w:tcBorders>
          </w:tcPr>
          <w:p>
            <w:pPr>
              <w:pStyle w:val="BodyText"/>
              <w:keepNext w:val="true"/>
              <w:spacing w:before="0" w:after="0"/>
              <w:jc w:val="center"/>
              <w:rPr>
                <w:sz w:val="16"/>
              </w:rPr>
            </w:pPr>
            <w:r>
              <w:rPr>
                <w:sz w:val="16"/>
              </w:rPr>
              <w:t>$200,000</w:t>
            </w:r>
          </w:p>
        </w:tc>
        <w:tc>
          <w:tcPr>
            <w:tcW w:w="2210" w:type="dxa"/>
            <w:tcBorders>
              <w:top w:val="single" w:sz="4" w:space="0" w:color="000000"/>
              <w:start w:val="single" w:sz="4" w:space="0" w:color="000000"/>
              <w:bottom w:val="single" w:sz="4" w:space="0" w:color="000000"/>
              <w:end w:val="single" w:sz="4" w:space="0" w:color="000000"/>
            </w:tcBorders>
          </w:tcPr>
          <w:p>
            <w:pPr>
              <w:pStyle w:val="BodyText"/>
              <w:keepNext w:val="true"/>
              <w:spacing w:before="0" w:after="0"/>
              <w:jc w:val="center"/>
              <w:rPr>
                <w:sz w:val="16"/>
              </w:rPr>
            </w:pPr>
            <w:r>
              <w:rPr>
                <w:sz w:val="16"/>
              </w:rPr>
              <w:t>Less than $200,000</w:t>
            </w:r>
          </w:p>
        </w:tc>
      </w:tr>
    </w:tbl>
    <w:p>
      <w:pPr>
        <w:pStyle w:val="BodyText"/>
        <w:ind w:start="720" w:end="0"/>
        <w:rPr/>
      </w:pPr>
      <w:r>
        <w:rPr/>
      </w:r>
    </w:p>
    <w:p>
      <w:pPr>
        <w:pStyle w:val="BodyText"/>
        <w:ind w:start="720" w:end="0"/>
        <w:rPr/>
      </w:pPr>
      <w:r>
        <w:rPr/>
        <w:t xml:space="preserve">For smaller size borrowings that corporations typically need for their operations in emerging economies, corporations must currently borrow from banks despite high interest and transaction fees.  The situation is similar for foreign exchange transactions where transaction sizes of less than $1M are very expensive.  GCX provides an alternative flexible platform for transacting small amounts in a cost-effective manner. </w:t>
      </w:r>
    </w:p>
    <w:p>
      <w:pPr>
        <w:pStyle w:val="BodyText"/>
        <w:numPr>
          <w:ilvl w:val="0"/>
          <w:numId w:val="4"/>
        </w:numPr>
        <w:tabs>
          <w:tab w:val="left" w:pos="720" w:leader="none"/>
        </w:tabs>
        <w:ind w:hanging="360" w:start="720" w:end="0"/>
        <w:rPr/>
      </w:pPr>
      <w:r>
        <w:rPr/>
        <w:t>GCX saves time and increases efficiency</w:t>
      </w:r>
    </w:p>
    <w:p>
      <w:pPr>
        <w:pStyle w:val="BodyText"/>
        <w:ind w:start="720" w:end="0"/>
        <w:rPr/>
      </w:pPr>
      <w:r>
        <w:rPr/>
        <w:t xml:space="preserve">Currently, companies have to obtain bids from as many as 6 banks for every foreign exchange and short-term credit transaction in order to ensure the best rates and prices.  In addition, once a transaction has taken place, there is additional paperwork required to complete the transaction.  This bid process is not only cumbersome, it also takes up valuable time that could be better spent on issues that are critical to a company’s operations.  GCX, similar to Currenex and FXALL, can help eliminate this burdensome process and replaces it with a simple and efficient platform that provides companies with the best prices and rates at the lowest transaction cost.  </w:t>
      </w:r>
    </w:p>
    <w:p>
      <w:pPr>
        <w:pStyle w:val="BodyText"/>
        <w:numPr>
          <w:ilvl w:val="0"/>
          <w:numId w:val="4"/>
        </w:numPr>
        <w:tabs>
          <w:tab w:val="left" w:pos="720" w:leader="none"/>
        </w:tabs>
        <w:ind w:hanging="360" w:start="720" w:end="0"/>
        <w:rPr/>
      </w:pPr>
      <w:r>
        <w:rPr/>
        <w:t>GCX lowers transaction cost</w:t>
      </w:r>
    </w:p>
    <w:p>
      <w:pPr>
        <w:pStyle w:val="BodyText"/>
        <w:ind w:start="720" w:end="0"/>
        <w:rPr/>
      </w:pPr>
      <w:r>
        <w:rPr/>
        <w:t>GCX’s online exchange enables all participants to be principals within the transactions. Bidding on offers is not limited to only banks. By eliminating the need for intermediaries, GCX can enable corporations to conduct financial transactions at a much lower cost - only 1 bps per transaction, regardless of size.  In addition, by enabling companies to invest and borrow locally, GCX saves money by eliminating the need for expensive international wire transfers.</w:t>
      </w:r>
    </w:p>
    <w:p>
      <w:pPr>
        <w:pStyle w:val="BodyText"/>
        <w:ind w:start="720" w:end="0"/>
        <w:jc w:val="start"/>
        <w:rPr/>
      </w:pPr>
      <w:r>
        <w:rPr/>
        <w:t>In the previous foreign exchange transaction example, executing the transaction on GCX instead of at local banks resulted in total savings</w:t>
      </w:r>
      <w:r>
        <w:rPr>
          <w:i/>
        </w:rPr>
        <w:t xml:space="preserve"> </w:t>
      </w:r>
      <w:r>
        <w:rPr/>
        <w:t xml:space="preserve">of </w:t>
      </w:r>
      <w:r>
        <w:rPr>
          <w:i/>
        </w:rPr>
        <w:t>120,000 rupees or US$2,750</w:t>
      </w:r>
      <w:r>
        <w:rPr>
          <w:b/>
        </w:rPr>
        <w:t xml:space="preserve"> </w:t>
      </w:r>
      <w:r>
        <w:rPr/>
        <w:t>(without GCX transaction charges) for both Company A and B.  This amounts to 1.4% savings on a total transaction amount of $200,000.  If GCX’s transaction charge of 1 basis point was taken into account, total savings would be 119,127 rupees, or US$2,729.</w:t>
      </w:r>
    </w:p>
    <w:p>
      <w:pPr>
        <w:pStyle w:val="BodyText"/>
        <w:ind w:start="720" w:end="0"/>
        <w:rPr/>
      </w:pPr>
      <w:r>
        <w:rPr/>
        <w:t xml:space="preserve">In the short-term credit transaction example, borrowing and investing short-term cash via GCX’s online exchange instead of at local banks results in a total </w:t>
      </w:r>
      <w:r>
        <w:rPr>
          <w:i/>
        </w:rPr>
        <w:t xml:space="preserve">savings of 25,000 rupees or 25 bps </w:t>
      </w:r>
      <w:r>
        <w:rPr/>
        <w:t>(without GCX transaction charges) for all three companies.  If GCX’s transaction charge of 2 bps were taken into account, total savings would be 23 bps.</w:t>
      </w:r>
    </w:p>
    <w:p>
      <w:pPr>
        <w:pStyle w:val="BodyText"/>
        <w:numPr>
          <w:ilvl w:val="0"/>
          <w:numId w:val="4"/>
        </w:numPr>
        <w:tabs>
          <w:tab w:val="left" w:pos="720" w:leader="none"/>
        </w:tabs>
        <w:ind w:hanging="360" w:start="720" w:end="0"/>
        <w:rPr/>
      </w:pPr>
      <w:r>
        <w:rPr/>
        <w:t>GCX provides best match via largest group of creditworthy corporate and financial participants</w:t>
      </w:r>
    </w:p>
    <w:p>
      <w:pPr>
        <w:pStyle w:val="BodyText"/>
        <w:ind w:start="720" w:end="0"/>
        <w:rPr/>
      </w:pPr>
      <w:r>
        <w:rPr/>
        <w:t>Through its innovative electronic exchange and online catalog, GCX will create the largest community of users among treasurers and CFOs at the largest corporations.  This ensures that corporations will be able to trade with the largest pool of large, creditworthy companies and financial institutions and receive the best prices for their transactions.</w:t>
      </w:r>
    </w:p>
    <w:p>
      <w:pPr>
        <w:pStyle w:val="BodyText"/>
        <w:numPr>
          <w:ilvl w:val="0"/>
          <w:numId w:val="4"/>
        </w:numPr>
        <w:tabs>
          <w:tab w:val="left" w:pos="720" w:leader="none"/>
        </w:tabs>
        <w:ind w:hanging="360" w:start="720" w:end="0"/>
        <w:rPr/>
      </w:pPr>
      <w:r>
        <w:rPr/>
        <w:t>GCX provides access to largest database of banking services</w:t>
      </w:r>
    </w:p>
    <w:p>
      <w:pPr>
        <w:pStyle w:val="BodyText"/>
        <w:ind w:start="720" w:end="0"/>
        <w:rPr/>
      </w:pPr>
      <w:r>
        <w:rPr/>
        <w:t>Users of GCX’s online catalog will have access to the largest database of banking services with detailed pricing and rating information regarding individual service offering at different banks.  The catalog will enable users to compare prices and more informatively negotiate with their banks.</w:t>
      </w:r>
    </w:p>
    <w:p>
      <w:pPr>
        <w:pStyle w:val="BodyText"/>
        <w:keepNext w:val="true"/>
        <w:numPr>
          <w:ilvl w:val="0"/>
          <w:numId w:val="4"/>
        </w:numPr>
        <w:tabs>
          <w:tab w:val="left" w:pos="720" w:leader="none"/>
        </w:tabs>
        <w:ind w:hanging="360" w:start="720" w:end="0"/>
        <w:rPr/>
      </w:pPr>
      <w:r>
        <w:rPr/>
        <w:t>GCX does not require new IT investments</w:t>
      </w:r>
    </w:p>
    <w:p>
      <w:pPr>
        <w:pStyle w:val="BodyText"/>
        <w:ind w:start="720" w:end="0"/>
        <w:rPr/>
      </w:pPr>
      <w:r>
        <w:rPr/>
        <w:t xml:space="preserve">GCX uses standard web technologies that require no new software (other than standard web browsers) and the typical corporate T1 Internet connection.  Participants do not have to invest in additional hardware or software to reap the benefits of GCX’s services.  </w:t>
      </w:r>
    </w:p>
    <w:p>
      <w:pPr>
        <w:pStyle w:val="ListNumber"/>
        <w:rPr>
          <w:b w:val="false"/>
        </w:rPr>
      </w:pPr>
      <w:r>
        <w:rPr>
          <w:b w:val="false"/>
        </w:rPr>
        <w:t>Value Proposition to Banks</w:t>
      </w:r>
    </w:p>
    <w:p>
      <w:pPr>
        <w:pStyle w:val="BodyText"/>
        <w:numPr>
          <w:ilvl w:val="0"/>
          <w:numId w:val="30"/>
        </w:numPr>
        <w:tabs>
          <w:tab w:val="left" w:pos="720" w:leader="none"/>
        </w:tabs>
        <w:ind w:hanging="360" w:start="720" w:end="0"/>
        <w:rPr/>
      </w:pPr>
      <w:r>
        <w:rPr/>
        <w:t>For Global Banks such as Chase Manhattan, Citibank, and Bank of America</w:t>
      </w:r>
    </w:p>
    <w:p>
      <w:pPr>
        <w:pStyle w:val="BodyText"/>
        <w:ind w:start="720" w:end="0"/>
        <w:rPr/>
      </w:pPr>
      <w:r>
        <w:rPr/>
        <w:t>Access to larger pool of clients through banking services catalog:  GCX provides large banks with a convenient platform to reach a large number of global clients without incurring additional overhead costs.  Traditionally, global banks have not been able to expand their marketing and selling efforts in too many countries because of the high costs involved.  GCX provides these banks with an alternative platform to reach a larger number of global corporations within markets that they are currently facing heavy competition</w:t>
      </w:r>
      <w:r>
        <w:rPr>
          <w:rStyle w:val="FootnoteCharacters"/>
          <w:rStyle w:val="FootnoteReference"/>
        </w:rPr>
        <w:footnoteReference w:id="9"/>
      </w:r>
      <w:r>
        <w:rPr/>
        <w:t>.</w:t>
      </w:r>
    </w:p>
    <w:p>
      <w:pPr>
        <w:pStyle w:val="BodyText"/>
        <w:numPr>
          <w:ilvl w:val="0"/>
          <w:numId w:val="30"/>
        </w:numPr>
        <w:ind w:hanging="360" w:start="720" w:end="0"/>
        <w:rPr/>
      </w:pPr>
      <w:r>
        <w:rPr/>
        <w:t>For Regional Banks such as Wachovia or First Union</w:t>
      </w:r>
    </w:p>
    <w:p>
      <w:pPr>
        <w:pStyle w:val="BodyText"/>
        <w:numPr>
          <w:ilvl w:val="0"/>
          <w:numId w:val="45"/>
        </w:numPr>
        <w:rPr/>
      </w:pPr>
      <w:r>
        <w:rPr/>
        <w:t xml:space="preserve">Access to large companies: Regional banks are typically midsize banks with sizable domestic operations but negligible international operations.  Traditionally, many large corporations do not consider using regional banks because in the absence of comparable pricing and ratings information, large corporations were more comfortable with using their core relationship banks.  For these second-tier banks, GCX’s platform will enable them to market directly to large companies that were previously not accessible.  </w:t>
      </w:r>
    </w:p>
    <w:p>
      <w:pPr>
        <w:pStyle w:val="BodyText"/>
        <w:numPr>
          <w:ilvl w:val="0"/>
          <w:numId w:val="45"/>
        </w:numPr>
        <w:rPr/>
      </w:pPr>
      <w:r>
        <w:rPr/>
        <w:t>New source of revenues: GCX initially intends to partner with regional banks to provide partial match functionality and fulfillment for its clients in those circumstances when an offer can only be partially covered on GCX’s exchange.</w:t>
      </w:r>
    </w:p>
    <w:p>
      <w:pPr>
        <w:pStyle w:val="BodyText"/>
        <w:ind w:start="360" w:end="0"/>
        <w:rPr/>
      </w:pPr>
      <w:r>
        <w:rPr/>
        <w:t>Appendix C provides a list of the largest asset managers, global and regional banks.</w:t>
      </w:r>
      <w:r>
        <w:br w:type="page"/>
      </w:r>
    </w:p>
    <w:p>
      <w:pPr>
        <w:pStyle w:val="Heading1"/>
        <w:numPr>
          <w:ilvl w:val="0"/>
          <w:numId w:val="10"/>
        </w:numPr>
        <w:rPr/>
      </w:pPr>
      <w:bookmarkStart w:id="4" w:name="__RefHeading___Toc493947592"/>
      <w:bookmarkEnd w:id="4"/>
      <w:r>
        <w:rPr/>
        <w:t>Positioning and Sustainable Advantage</w:t>
      </w:r>
    </w:p>
    <w:p>
      <w:pPr>
        <w:pStyle w:val="Heading2"/>
        <w:numPr>
          <w:ilvl w:val="0"/>
          <w:numId w:val="56"/>
        </w:numPr>
        <w:rPr/>
      </w:pPr>
      <w:r>
        <w:rPr/>
        <w:t>Positioning and Differentiation</w:t>
      </w:r>
    </w:p>
    <w:p>
      <w:pPr>
        <w:pStyle w:val="BodyText"/>
        <w:rPr/>
      </w:pPr>
      <w:r>
        <w:rPr/>
        <w:t>GCX will be the leading electronic exchange of multi-principal financial transactions.  GCX will focus on the two largest untapped markets for corporate cash transactions: foreign exchange and short-term credit.   Additionally, GCX will provide complementary banking services content, which is not easily accessible today.</w:t>
      </w:r>
    </w:p>
    <w:p>
      <w:pPr>
        <w:pStyle w:val="ListNumber"/>
        <w:keepNext w:val="true"/>
        <w:keepLines/>
        <w:rPr/>
      </w:pPr>
      <w:r>
        <w:rPr>
          <w:rFonts w:eastAsia="Arial"/>
        </w:rPr>
        <w:t xml:space="preserve"> </w:t>
      </w:r>
      <w:r>
        <w:rPr/>
        <w:t>Foreign Exchange Market</w:t>
      </w:r>
    </w:p>
    <w:p>
      <w:pPr>
        <w:pStyle w:val="BodyText"/>
        <w:spacing w:before="0" w:after="0"/>
        <w:rPr/>
      </w:pPr>
      <w:r>
        <w:drawing>
          <wp:anchor behindDoc="0" distT="0" distB="0" distL="114935" distR="114935" simplePos="0" locked="0" layoutInCell="0" allowOverlap="1" relativeHeight="73">
            <wp:simplePos x="0" y="0"/>
            <wp:positionH relativeFrom="column">
              <wp:posOffset>914400</wp:posOffset>
            </wp:positionH>
            <wp:positionV relativeFrom="paragraph">
              <wp:posOffset>307975</wp:posOffset>
            </wp:positionV>
            <wp:extent cx="4110990" cy="2656205"/>
            <wp:effectExtent l="0" t="0" r="0" b="0"/>
            <wp:wrapTopAndBottom/>
            <wp:docPr id="12"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 descr="" title=""/>
                    <pic:cNvPicPr>
                      <a:picLocks noChangeAspect="1" noChangeArrowheads="1"/>
                    </pic:cNvPicPr>
                  </pic:nvPicPr>
                  <pic:blipFill>
                    <a:blip r:embed="rId23"/>
                    <a:srcRect l="-4" t="-6" r="-4" b="-6"/>
                    <a:stretch>
                      <a:fillRect/>
                    </a:stretch>
                  </pic:blipFill>
                  <pic:spPr bwMode="auto">
                    <a:xfrm>
                      <a:off x="0" y="0"/>
                      <a:ext cx="4110990" cy="2656205"/>
                    </a:xfrm>
                    <a:prstGeom prst="rect">
                      <a:avLst/>
                    </a:prstGeom>
                    <a:noFill/>
                  </pic:spPr>
                </pic:pic>
              </a:graphicData>
            </a:graphic>
          </wp:anchor>
        </w:drawing>
      </w:r>
      <w:r>
        <w:rPr/>
        <w:t xml:space="preserve">Within the foreign exchange market, GCX will provide the leading low cost, automated direct exchange, compared to existing suppliers, as illustrated in the diagram below. </w:t>
      </w:r>
    </w:p>
    <w:p>
      <w:pPr>
        <w:pStyle w:val="ListNumber"/>
        <w:spacing w:before="120" w:after="240"/>
        <w:rPr/>
      </w:pPr>
      <w:r>
        <w:rPr/>
        <w:t>Short-Term Credit Market</w:t>
        <w:tab/>
      </w:r>
    </w:p>
    <w:p>
      <w:pPr>
        <w:pStyle w:val="BodyText"/>
        <w:spacing w:before="0" w:after="0"/>
        <w:rPr/>
      </w:pPr>
      <w:r>
        <w:drawing>
          <wp:anchor behindDoc="0" distT="0" distB="0" distL="114935" distR="114935" simplePos="0" locked="0" layoutInCell="0" allowOverlap="1" relativeHeight="74">
            <wp:simplePos x="0" y="0"/>
            <wp:positionH relativeFrom="column">
              <wp:posOffset>914400</wp:posOffset>
            </wp:positionH>
            <wp:positionV relativeFrom="paragraph">
              <wp:posOffset>711835</wp:posOffset>
            </wp:positionV>
            <wp:extent cx="4114800" cy="2675255"/>
            <wp:effectExtent l="0" t="0" r="0" b="0"/>
            <wp:wrapTopAndBottom/>
            <wp:docPr id="13"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 descr="" title=""/>
                    <pic:cNvPicPr>
                      <a:picLocks noChangeAspect="1" noChangeArrowheads="1"/>
                    </pic:cNvPicPr>
                  </pic:nvPicPr>
                  <pic:blipFill>
                    <a:blip r:embed="rId24"/>
                    <a:srcRect l="-4" t="-6" r="-4" b="-6"/>
                    <a:stretch>
                      <a:fillRect/>
                    </a:stretch>
                  </pic:blipFill>
                  <pic:spPr bwMode="auto">
                    <a:xfrm>
                      <a:off x="0" y="0"/>
                      <a:ext cx="4114800" cy="2675255"/>
                    </a:xfrm>
                    <a:prstGeom prst="rect">
                      <a:avLst/>
                    </a:prstGeom>
                    <a:noFill/>
                  </pic:spPr>
                </pic:pic>
              </a:graphicData>
            </a:graphic>
          </wp:anchor>
        </w:drawing>
      </w:r>
      <w:r>
        <w:rPr/>
        <w:t>Likewise, within the short-term credit market, GCX will directly mediate exchange between lenders and borrowers to provide an alternative higher yield channel for lenders and lower cost channel for borrowers.  Although there are other vehicles, such as commercial paper, for achieving lower borrowing costs, they are typically limited to the G7 countries.</w:t>
      </w:r>
    </w:p>
    <w:p>
      <w:pPr>
        <w:pStyle w:val="ListNumber"/>
        <w:rPr/>
      </w:pPr>
      <w:r>
        <w:rPr/>
        <w:t>Banking Services Information Market</w:t>
      </w:r>
    </w:p>
    <w:p>
      <w:pPr>
        <w:pStyle w:val="BodyText"/>
        <w:rPr/>
      </w:pPr>
      <w:r>
        <w:rPr/>
        <w:t>Finally, GCX will develop the market for banking services procurement information by building the largest, global source of proprietary content that standardizes, rates, and compares banking services.  Currently, this information is highly fragmented and kept individually by each of the banks.  GCX’s proprietary database will differentiate from existing solutions in the following ways:</w:t>
      </w:r>
    </w:p>
    <w:p>
      <w:pPr>
        <w:pStyle w:val="BodyText"/>
        <w:numPr>
          <w:ilvl w:val="0"/>
          <w:numId w:val="12"/>
        </w:numPr>
        <w:spacing w:before="0" w:after="120"/>
        <w:rPr/>
      </w:pPr>
      <w:r>
        <w:rPr/>
        <w:t>One-stop shop</w:t>
      </w:r>
    </w:p>
    <w:p>
      <w:pPr>
        <w:pStyle w:val="BodyText"/>
        <w:numPr>
          <w:ilvl w:val="0"/>
          <w:numId w:val="12"/>
        </w:numPr>
        <w:spacing w:before="0" w:after="120"/>
        <w:rPr/>
      </w:pPr>
      <w:r>
        <w:rPr/>
        <w:t>Highly granular information</w:t>
      </w:r>
    </w:p>
    <w:p>
      <w:pPr>
        <w:pStyle w:val="BodyText"/>
        <w:numPr>
          <w:ilvl w:val="0"/>
          <w:numId w:val="12"/>
        </w:numPr>
        <w:spacing w:before="0" w:after="120"/>
        <w:rPr/>
      </w:pPr>
      <w:r>
        <w:rPr/>
        <w:t>Standardization of rankings</w:t>
      </w:r>
    </w:p>
    <w:p>
      <w:pPr>
        <w:pStyle w:val="BodyText"/>
        <w:numPr>
          <w:ilvl w:val="0"/>
          <w:numId w:val="12"/>
        </w:numPr>
        <w:spacing w:before="0" w:after="120"/>
        <w:rPr/>
      </w:pPr>
      <w:r>
        <w:rPr/>
        <w:t>Comparison engine</w:t>
      </w:r>
    </w:p>
    <w:p>
      <w:pPr>
        <w:pStyle w:val="BodyText"/>
        <w:numPr>
          <w:ilvl w:val="0"/>
          <w:numId w:val="12"/>
        </w:numPr>
        <w:tabs>
          <w:tab w:val="clear" w:pos="720"/>
          <w:tab w:val="left" w:pos="2895" w:leader="none"/>
        </w:tabs>
        <w:spacing w:before="0" w:after="120"/>
        <w:rPr/>
      </w:pPr>
      <w:r>
        <w:rPr/>
        <w:t>Largest and most complete database</w:t>
        <w:tab/>
      </w:r>
    </w:p>
    <w:p>
      <w:pPr>
        <w:pStyle w:val="BodyText"/>
        <w:numPr>
          <w:ilvl w:val="0"/>
          <w:numId w:val="12"/>
        </w:numPr>
        <w:rPr/>
      </w:pPr>
      <w:r>
        <w:rPr/>
        <w:t xml:space="preserve">International and local country content </w:t>
      </w:r>
    </w:p>
    <w:p>
      <w:pPr>
        <w:pStyle w:val="Heading2"/>
        <w:rPr/>
      </w:pPr>
      <w:r>
        <w:rPr/>
        <w:t>Competitive Advantages and Barriers to Entry</w:t>
      </w:r>
    </w:p>
    <w:p>
      <w:pPr>
        <w:pStyle w:val="BodyText"/>
        <w:rPr/>
      </w:pPr>
      <w:r>
        <w:rPr/>
        <w:t>GCX’s solution provides an initial compelling cost advantage over traditional ways to conduct cash transactions.  However, GCX realizes that cost advantages are short-lived and do not provide long-term sustainable barriers to entry.  As the first mover, GCX will set the de facto standard for inter-corporate financial exchange and banking services procurement.  GCX will build the following barriers:</w:t>
      </w:r>
    </w:p>
    <w:p>
      <w:pPr>
        <w:pStyle w:val="BodyText"/>
        <w:numPr>
          <w:ilvl w:val="0"/>
          <w:numId w:val="32"/>
        </w:numPr>
        <w:spacing w:before="0" w:after="120"/>
        <w:rPr/>
      </w:pPr>
      <w:r>
        <w:rPr/>
        <w:t>Product leadership in core functions and us</w:t>
      </w:r>
      <w:del w:id="0" w:author="Chang" w:date="2000-04-16T21:28:00Z">
        <w:r>
          <w:rPr/>
          <w:delText>e</w:delText>
        </w:r>
      </w:del>
      <w:r>
        <w:rPr/>
        <w:t>ability:  By consistently producing a robust, yet flexible product with features that increase efficiency while lowering transaction costs, GCX will provide its users with an easy to use platform that maintains its first mover advantage.  The management of GCX, with its significant financial services industry experience, will continually push the envelope for introducing new features that will enhance user experience and increase switching costs.</w:t>
      </w:r>
    </w:p>
    <w:p>
      <w:pPr>
        <w:pStyle w:val="BodyText"/>
        <w:numPr>
          <w:ilvl w:val="0"/>
          <w:numId w:val="32"/>
        </w:numPr>
        <w:spacing w:before="0" w:after="120"/>
        <w:rPr/>
      </w:pPr>
      <w:r>
        <w:rPr/>
        <w:t>Ownership of the Treasurer/CFO desktop by creating a "sticky experience":  GCX intends to "own" the Treasurer/CFO desktop by providing its users with all the critical information that they need at their fingertips.  Users can personalize their own GCX page (similar to myYahoo!.com), and use  collaboration tools to communicate with their international affiliates.</w:t>
      </w:r>
    </w:p>
    <w:p>
      <w:pPr>
        <w:pStyle w:val="BodyText"/>
        <w:numPr>
          <w:ilvl w:val="0"/>
          <w:numId w:val="32"/>
        </w:numPr>
        <w:tabs>
          <w:tab w:val="clear" w:pos="720"/>
          <w:tab w:val="left" w:pos="7380" w:leader="none"/>
        </w:tabs>
        <w:spacing w:before="0" w:after="120"/>
        <w:rPr/>
      </w:pPr>
      <w:r>
        <w:rPr/>
        <w:t>High levels of investment in technology architecture and infrastructure build-out: GCX will also increase switching costs by its strategy of integrating its system with leading treasury workstation providers</w:t>
      </w:r>
      <w:r>
        <w:rPr>
          <w:rStyle w:val="FootnoteCharacters"/>
          <w:rStyle w:val="FootnoteReference"/>
        </w:rPr>
        <w:footnoteReference w:id="10"/>
      </w:r>
      <w:r>
        <w:rPr/>
        <w:t>. Most of whom are already clients of WRA Group.</w:t>
      </w:r>
    </w:p>
    <w:p>
      <w:pPr>
        <w:pStyle w:val="BodyText"/>
        <w:rPr/>
      </w:pPr>
      <w:r>
        <w:rPr/>
        <w:t>Further details are given in the operational strategy section.</w:t>
      </w:r>
    </w:p>
    <w:p>
      <w:pPr>
        <w:pStyle w:val="Heading2"/>
        <w:rPr/>
      </w:pPr>
      <w:r>
        <w:rPr/>
        <w:t>Potential Roadblocks</w:t>
      </w:r>
    </w:p>
    <w:p>
      <w:pPr>
        <w:pStyle w:val="BodyText"/>
        <w:rPr/>
      </w:pPr>
      <w:r>
        <w:rPr/>
        <w:t>GCX’s solution will depend on its ability to leverage its relationship with WRA Group.  Other potential roadblocks include:</w:t>
      </w:r>
    </w:p>
    <w:p>
      <w:pPr>
        <w:pStyle w:val="ListNumber"/>
        <w:rPr/>
      </w:pPr>
      <w:r>
        <w:rPr/>
        <w:t>Potential Economic Risk</w:t>
      </w:r>
    </w:p>
    <w:p>
      <w:pPr>
        <w:pStyle w:val="BodyText"/>
        <w:rPr/>
      </w:pPr>
      <w:r>
        <w:rPr/>
        <w:t xml:space="preserve">An electronic exchange that facilitates the transfer of ownership of a given foreign currency without the funds going through the banking system might face political retributions. For example, two US companies using GCX can exchange US Dollars and Mexican Pesos without any type of registration in either jurisdiction. The companies exchange Pesos with each other in Mexico and US Dollars in the US. Neither US nor Mexican authorities can trace this transaction. This may be perceived as regulatory evasion. Our response is, first, to examine the potential effects of this transaction on the balance of payments of each country, and second, to compare our service to the swap market since GCX’s online exchange can be viewed similarly: </w:t>
      </w:r>
    </w:p>
    <w:p>
      <w:pPr>
        <w:pStyle w:val="Normal"/>
        <w:numPr>
          <w:ilvl w:val="0"/>
          <w:numId w:val="36"/>
        </w:numPr>
        <w:tabs>
          <w:tab w:val="left" w:pos="720" w:leader="none"/>
        </w:tabs>
        <w:ind w:hanging="360" w:start="720" w:end="0"/>
        <w:jc w:val="both"/>
        <w:rPr/>
      </w:pPr>
      <w:r>
        <w:rPr/>
        <w:t>Impact upon countries’ balance of payments – GCX enables one firm to take capital out of a country without registration, but the currency does not actually leave the country. In fact the central bank’s reserves are in no way affected by this transaction. In the case of the US-Mexican example, companies will no longer continuously exchange their Pesos for Dollars and back. The currency exchange might concern US monetary authorities that have missed the opportunity of increasing their reserves, but it will not affect Mexico. This exchange actually benefits Mexico because it reduces the volatility of the capital account associated with aggressive cash management policies. Such exchanges are especially important for countries with softer currencies. Based on similar reasoning, the country’s money supply will not be largely affected unless there is a net positive or negative Foreign Direct Investment (FDI). Therefore, we are optimistic that countries with softer currencies would welcome this exchange.</w:t>
      </w:r>
    </w:p>
    <w:p>
      <w:pPr>
        <w:pStyle w:val="Normal"/>
        <w:ind w:start="0" w:end="0"/>
        <w:rPr/>
      </w:pPr>
      <w:r>
        <w:rPr/>
      </w:r>
    </w:p>
    <w:p>
      <w:pPr>
        <w:pStyle w:val="Normal"/>
        <w:numPr>
          <w:ilvl w:val="1"/>
          <w:numId w:val="36"/>
        </w:numPr>
        <w:spacing w:before="0" w:after="240"/>
        <w:ind w:hanging="360" w:start="720" w:end="0"/>
        <w:jc w:val="both"/>
        <w:rPr/>
      </w:pPr>
      <w:r>
        <w:rPr/>
        <w:t>The History of the Swap Market – During the early 1970s, most European countries had set limits on the volume of foreign currency that companies could purchase. This made it very difficult for companies to make further investments in their current overseas operations or undertake an initial FDI. In response, global companies created the parallel loan market, which allowed companies to borrow in their local markets and exchange that obligation with their counterparts overseas. In other words, a UK company would borrow in the UK and exchange that debt with a company in France. The UK company would then use the borrowing of the French company to invest in French businesses and repay the loan from the funds generated from that operation. Two major benefits of this market were: 1) that each company borrowed locally at better interest rates and 2) that each company was able to invest overseas without facing restrictions from the local monetary authorities. However, finding a counter-party with similar, but opposing, needs and adequate creditworthiness was difficult; banks became intermediaries. GCX, through it role as a central market place, is now fulfilling the task that was undertaken by banks in the 1970’s. Neither the parallel loan market nor the swap market is regulated by any national monetary authority. Both result in value leaving countries without any registration.</w:t>
      </w:r>
    </w:p>
    <w:p>
      <w:pPr>
        <w:pStyle w:val="ListNumber"/>
        <w:keepNext w:val="true"/>
        <w:keepLines/>
        <w:rPr/>
      </w:pPr>
      <w:r>
        <w:rPr/>
        <w:t xml:space="preserve">Potential Banking Regulatory Approvals </w:t>
      </w:r>
    </w:p>
    <w:p>
      <w:pPr>
        <w:pStyle w:val="BodyText"/>
        <w:spacing w:lineRule="auto" w:line="240"/>
        <w:rPr/>
      </w:pPr>
      <w:r>
        <w:rPr/>
        <w:t>We do not anticipate that there will be a need to obtain banking regulatory approvals for the online exchange.  This is because while GCX enables one firm to take capital out of a country without registration, the currency does not actually leave the country. In addition, GCX does not provide banking services since it only acts as a price-determination and execution facility, much like Instinet in equities trading.</w:t>
      </w:r>
    </w:p>
    <w:p>
      <w:pPr>
        <w:pStyle w:val="ListNumber"/>
        <w:keepNext w:val="true"/>
        <w:keepLines/>
        <w:rPr/>
      </w:pPr>
      <w:r>
        <w:rPr/>
        <w:t xml:space="preserve">Counterparty Risk </w:t>
      </w:r>
    </w:p>
    <w:p>
      <w:pPr>
        <w:pStyle w:val="BodyText"/>
        <w:keepNext w:val="true"/>
        <w:keepLines/>
        <w:rPr/>
      </w:pPr>
      <w:r>
        <w:rPr/>
        <w:t>Counterparty risk is the risk that the other party in an agreement will default.  This is the most common risk in financial agreements, and especially in auction/exchange marketplaces.  GCX will mitigate credit risk in the following manner:</w:t>
      </w:r>
    </w:p>
    <w:p>
      <w:pPr>
        <w:pStyle w:val="BodyText"/>
        <w:numPr>
          <w:ilvl w:val="0"/>
          <w:numId w:val="37"/>
        </w:numPr>
        <w:jc w:val="start"/>
        <w:rPr/>
      </w:pPr>
      <w:r>
        <w:rPr>
          <w:b/>
        </w:rPr>
        <w:t>Investment Grade</w:t>
      </w:r>
      <w:r>
        <w:rPr/>
        <w:t xml:space="preserve"> – Initially only investment grade organizations will be allowed to participate in the market. Investment grade companies are those that are rated as AAA, AA, A and BBB by Standard &amp; Poor’s and Aaa, Aa, A, and Baa by Moody’s.</w:t>
      </w:r>
    </w:p>
    <w:p>
      <w:pPr>
        <w:pStyle w:val="BodyText"/>
        <w:numPr>
          <w:ilvl w:val="0"/>
          <w:numId w:val="37"/>
        </w:numPr>
        <w:jc w:val="start"/>
        <w:rPr/>
      </w:pPr>
      <w:r>
        <w:rPr>
          <w:b/>
        </w:rPr>
        <w:t>Escrow Service</w:t>
      </w:r>
      <w:r>
        <w:rPr/>
        <w:t xml:space="preserve"> – For exchange of currencies, we can ensure that neither party receives payment until it has fulfilled its part of the transaction. We can either act as the intermediaries ourselves or use an on-line escrow service such E-Escrow.com.</w:t>
      </w:r>
    </w:p>
    <w:p>
      <w:pPr>
        <w:pStyle w:val="BodyText"/>
        <w:ind w:start="360" w:end="0"/>
        <w:rPr/>
      </w:pPr>
      <w:r>
        <w:rPr>
          <w:b/>
        </w:rPr>
        <w:t>Third-Party Credit Enhancement</w:t>
      </w:r>
      <w:r>
        <w:rPr/>
        <w:t xml:space="preserve"> – Similar to the asset-backed securities market, GCX will provide credit enhancement facilities for all participants. The structure would involve the use of a pooled insurance facility provided by Virtual Markets Assurance Company (VMAC). VMAC, in collaboration with Standard &amp; Poor’s, will pre-screen each participant and assigned a trading limit. By providing a trading limit, VMAC can fix its exposure at any one time and consequently reduce the cost of coverage. Within that limit, participants can undertake as many trades as they wish. While, the average cost of this type of coverage will be dependant on the volumes of trade and the currencies involved, typically $7bln of trades can be guaranteed with $1M a year. Most companies are familiar with credit enhancement agreements, as they use them to provide insurance for many of their asset-backed issues. According to the Association of Financial Guarantee Insurers (AFGI), one-third, or $120 bln, of all the Asset-Backed Securities issued in 1998 used third-party credit enhancement. </w:t>
      </w:r>
    </w:p>
    <w:p>
      <w:pPr>
        <w:pStyle w:val="BodyText"/>
        <w:ind w:start="360" w:end="0"/>
        <w:rPr/>
      </w:pPr>
      <w:r>
        <w:rPr/>
        <w:t>The benefits of using a pooled underwriting facility are:</w:t>
      </w:r>
    </w:p>
    <w:p>
      <w:pPr>
        <w:pStyle w:val="BodyText"/>
        <w:numPr>
          <w:ilvl w:val="0"/>
          <w:numId w:val="42"/>
        </w:numPr>
        <w:tabs>
          <w:tab w:val="left" w:pos="720" w:leader="none"/>
        </w:tabs>
        <w:ind w:hanging="360" w:start="720" w:end="0"/>
        <w:rPr/>
      </w:pPr>
      <w:r>
        <w:rPr/>
        <w:t>Participants are confident that their capital is protected and that their transactions are consummated, even if the other counterparty(ies) default or are late with their payments.</w:t>
      </w:r>
    </w:p>
    <w:p>
      <w:pPr>
        <w:pStyle w:val="BodyText"/>
        <w:numPr>
          <w:ilvl w:val="0"/>
          <w:numId w:val="42"/>
        </w:numPr>
        <w:tabs>
          <w:tab w:val="left" w:pos="720" w:leader="none"/>
        </w:tabs>
        <w:ind w:hanging="360" w:start="720" w:end="0"/>
        <w:rPr/>
      </w:pPr>
      <w:r>
        <w:rPr/>
        <w:t>A greater number of organizations, companies and financial institutions with lower credit ratings than even BBB/Baa, can participate in the market and consequently improve the liquidity of the exchange.</w:t>
      </w:r>
    </w:p>
    <w:p>
      <w:pPr>
        <w:pStyle w:val="BodyText"/>
        <w:numPr>
          <w:ilvl w:val="0"/>
          <w:numId w:val="42"/>
        </w:numPr>
        <w:tabs>
          <w:tab w:val="left" w:pos="720" w:leader="none"/>
        </w:tabs>
        <w:ind w:hanging="360" w:start="720" w:end="0"/>
        <w:rPr/>
      </w:pPr>
      <w:r>
        <w:rPr/>
        <w:t>Credit research and due diligence is undertaken by the experts.</w:t>
      </w:r>
    </w:p>
    <w:p>
      <w:pPr>
        <w:pStyle w:val="BodyText"/>
        <w:numPr>
          <w:ilvl w:val="0"/>
          <w:numId w:val="42"/>
        </w:numPr>
        <w:tabs>
          <w:tab w:val="left" w:pos="720" w:leader="none"/>
        </w:tabs>
        <w:ind w:hanging="360" w:start="720" w:end="0"/>
        <w:rPr/>
      </w:pPr>
      <w:r>
        <w:rPr/>
        <w:t>Participants who are placed under credit watch or are no longer BBB will be monitored and required to pay for part of the insurance coverage.</w:t>
      </w:r>
    </w:p>
    <w:p>
      <w:pPr>
        <w:pStyle w:val="BodyText"/>
        <w:numPr>
          <w:ilvl w:val="0"/>
          <w:numId w:val="42"/>
        </w:numPr>
        <w:tabs>
          <w:tab w:val="left" w:pos="720" w:leader="none"/>
        </w:tabs>
        <w:ind w:hanging="1080" w:start="1440" w:end="0"/>
        <w:rPr/>
      </w:pPr>
      <w:r>
        <w:rPr/>
        <w:t>The insurers can provide legal advice in case of default or bankruptcy.</w:t>
      </w:r>
    </w:p>
    <w:p>
      <w:pPr>
        <w:pStyle w:val="BodyText"/>
        <w:numPr>
          <w:ilvl w:val="0"/>
          <w:numId w:val="42"/>
        </w:numPr>
        <w:tabs>
          <w:tab w:val="left" w:pos="720" w:leader="none"/>
        </w:tabs>
        <w:spacing w:lineRule="auto" w:line="240" w:before="0" w:after="0"/>
        <w:ind w:hanging="360" w:start="720" w:end="0"/>
        <w:rPr/>
      </w:pPr>
      <w:r>
        <w:rPr/>
        <w:t xml:space="preserve">Participants will be informed by the insurer when they approach or exceed their limits. </w:t>
      </w:r>
    </w:p>
    <w:p>
      <w:pPr>
        <w:pStyle w:val="BodyText"/>
        <w:spacing w:lineRule="auto" w:line="240" w:before="0" w:after="0"/>
        <w:rPr/>
      </w:pPr>
      <w:r>
        <w:rPr/>
      </w:r>
    </w:p>
    <w:p>
      <w:pPr>
        <w:pStyle w:val="BodyText"/>
        <w:spacing w:lineRule="auto" w:line="240" w:before="0" w:after="0"/>
        <w:rPr/>
      </w:pPr>
      <w:r>
        <w:rPr/>
      </w:r>
    </w:p>
    <w:p>
      <w:pPr>
        <w:pStyle w:val="BodyText"/>
        <w:rPr/>
      </w:pPr>
      <w:r>
        <w:rPr/>
        <w:t>VMAC is, therefore, providing AAA/AA coverage on transactions between GCX and its counterparts, as well as among counterparts.</w:t>
      </w:r>
    </w:p>
    <w:p>
      <w:pPr>
        <w:pStyle w:val="BodyText"/>
        <w:numPr>
          <w:ilvl w:val="0"/>
          <w:numId w:val="0"/>
        </w:numPr>
        <w:ind w:hanging="0" w:start="0"/>
        <w:rPr/>
      </w:pPr>
      <w:r>
        <w:rPr/>
        <w:drawing>
          <wp:anchor behindDoc="0" distT="0" distB="0" distL="114935" distR="114935" simplePos="0" locked="0" layoutInCell="1" allowOverlap="1" relativeHeight="85">
            <wp:simplePos x="0" y="0"/>
            <wp:positionH relativeFrom="column">
              <wp:posOffset>274320</wp:posOffset>
            </wp:positionH>
            <wp:positionV relativeFrom="paragraph">
              <wp:posOffset>601345</wp:posOffset>
            </wp:positionV>
            <wp:extent cx="5161915" cy="2946400"/>
            <wp:effectExtent l="0" t="0" r="0" b="0"/>
            <wp:wrapNone/>
            <wp:docPr id="14"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title=""/>
                    <pic:cNvPicPr>
                      <a:picLocks noChangeAspect="1" noChangeArrowheads="1"/>
                    </pic:cNvPicPr>
                  </pic:nvPicPr>
                  <pic:blipFill>
                    <a:blip r:embed="rId25"/>
                    <a:srcRect l="-7" t="-12" r="-7" b="-12"/>
                    <a:stretch>
                      <a:fillRect/>
                    </a:stretch>
                  </pic:blipFill>
                  <pic:spPr bwMode="auto">
                    <a:xfrm>
                      <a:off x="0" y="0"/>
                      <a:ext cx="5161915" cy="2946400"/>
                    </a:xfrm>
                    <a:prstGeom prst="rect">
                      <a:avLst/>
                    </a:prstGeom>
                    <a:noFill/>
                  </pic:spPr>
                </pic:pic>
              </a:graphicData>
            </a:graphic>
          </wp:anchor>
        </w:drawing>
      </w:r>
      <w:r>
        <w:br w:type="page"/>
      </w:r>
    </w:p>
    <w:p>
      <w:pPr>
        <w:pStyle w:val="BodyText"/>
        <w:rPr/>
      </w:pPr>
      <w:r>
        <w:rPr/>
      </w:r>
    </w:p>
    <w:p>
      <w:pPr>
        <w:pStyle w:val="Heading1"/>
        <w:numPr>
          <w:ilvl w:val="0"/>
          <w:numId w:val="10"/>
        </w:numPr>
        <w:tabs>
          <w:tab w:val="clear" w:pos="720"/>
          <w:tab w:val="left" w:pos="1080" w:leader="none"/>
        </w:tabs>
        <w:rPr/>
      </w:pPr>
      <w:bookmarkStart w:id="5" w:name="__RefHeading___Toc493947593"/>
      <w:bookmarkEnd w:id="5"/>
      <w:r>
        <w:rPr/>
        <w:t>Business Model</w:t>
      </w:r>
    </w:p>
    <w:p>
      <w:pPr>
        <w:pStyle w:val="BodyText"/>
        <w:rPr/>
      </w:pPr>
      <w:r>
        <w:rPr/>
        <w:t>The GlobalCashExchange revenue strategy is crafted from the typical exchange business model.  The core sources of revenue will be from the foreign exchange (FX) and short-term credit marketplace.  Other revenues will come from subscriptions and banking services procurement.</w:t>
      </w:r>
    </w:p>
    <w:p>
      <w:pPr>
        <w:pStyle w:val="Heading2"/>
        <w:numPr>
          <w:ilvl w:val="0"/>
          <w:numId w:val="57"/>
        </w:numPr>
        <w:rPr/>
      </w:pPr>
      <w:r>
        <w:rPr/>
        <w:t>Subscriptions</w:t>
      </w:r>
    </w:p>
    <w:p>
      <w:pPr>
        <w:pStyle w:val="BodyText"/>
        <w:rPr/>
      </w:pPr>
      <w:r>
        <w:rPr/>
        <w:t xml:space="preserve">As with all exchange models, GCX must have a critical mass of users to ensure an efficient marketplace.  In year 1, we expect to have 50 participants (25 buyers and 25 sellers) willing to transact the initial group of emerging economy currencies vis-à-vis the two major currencies (US$, Euro).  By the end of year 5, we project to have 1,500 subscribers.  Usage is expected to be around 40-50% of subscribers.  </w:t>
      </w:r>
    </w:p>
    <w:p>
      <w:pPr>
        <w:pStyle w:val="BodyText"/>
        <w:rPr/>
      </w:pPr>
      <w:r>
        <w:rPr/>
        <w:t xml:space="preserve">Subscription fees will be a flat $6,000 per year for each participant, regardless of the number of transactions.  We have intentionally priced the subscription fees at a nominal amount in order to encourage participation on the exchange. The first year's subscription fees will be waived as a "sign-on bonus" promotion. The portion of subscription fees as a percentage of overall revenues gradually declines as the core business grows.  By year 5, subscription fees are 3% of overall revenue. </w:t>
      </w:r>
    </w:p>
    <w:p>
      <w:pPr>
        <w:pStyle w:val="Heading2"/>
        <w:rPr/>
      </w:pPr>
      <w:r>
        <w:rPr/>
        <w:t>Foreign Currency Exchanges</w:t>
      </w:r>
    </w:p>
    <w:p>
      <w:pPr>
        <w:pStyle w:val="BodyText"/>
        <w:rPr/>
      </w:pPr>
      <w:r>
        <w:rPr/>
        <w:t>Foreign currency transactions undertaken on the half-hour auction will be assessed a 0.75 bps transaction fee to both the buyer and seller, except for transactions between Euro and US dollar which will be assessed at 0.5 bps.  For transactions on the open call exchange, the company that places the offer will be charged 0.5 bps (although this amount would be waived in the first year) while the organization that hits the offer will be charged 1 bp. The size of each transaction and the frequency of transactions are projected to increase each year as the clients gradually gain more confidence and value through using the GCX.  We estimate that in Year 1, 5,000 transactions, with an average size of $813K - or $94M in total - will take place on the exchange.  By year 5, GCX is expected to conduct over 585,000 FX transactions at an average size of $2.5M, equating to $1.95B of transactions.  FX transactions are expected to comprise between 65-85% of the company's revenues.</w:t>
      </w:r>
    </w:p>
    <w:p>
      <w:pPr>
        <w:pStyle w:val="Heading2"/>
        <w:keepNext w:val="false"/>
        <w:keepLines w:val="false"/>
        <w:rPr/>
      </w:pPr>
      <w:r>
        <w:rPr/>
        <w:t>Short-term Credit Exchanges</w:t>
      </w:r>
    </w:p>
    <w:p>
      <w:pPr>
        <w:pStyle w:val="BodyText"/>
        <w:rPr/>
      </w:pPr>
      <w:r>
        <w:rPr/>
        <w:t>Short-term credit exchanges will be assessed a 5 bps transaction fee to both the buyer and seller.  In year 1, GCX is projected to conduct 185 short-term credit transactions at an average size of $2M.  Growth expands to 6,000 transactions at an average size of $6,000,000 by our 5</w:t>
      </w:r>
      <w:r>
        <w:rPr>
          <w:vertAlign w:val="superscript"/>
        </w:rPr>
        <w:t>th</w:t>
      </w:r>
      <w:r>
        <w:rPr/>
        <w:t xml:space="preserve"> year.  This source of revenue is expected to contribute about 13% to the company's revenues.  We have conservatively estimated that our active users will exchange $8M in the first year, equating to 8 typical transactions of $1M each.  By year 5, it is projected that each active user will exchange $48M on GCX.</w:t>
      </w:r>
    </w:p>
    <w:p>
      <w:pPr>
        <w:pStyle w:val="Heading2"/>
        <w:keepNext w:val="false"/>
        <w:keepLines w:val="false"/>
        <w:rPr/>
      </w:pPr>
      <w:r>
        <w:rPr/>
        <w:t>Banking Services Procurement</w:t>
      </w:r>
    </w:p>
    <w:p>
      <w:pPr>
        <w:pStyle w:val="BodyText"/>
        <w:rPr/>
      </w:pPr>
      <w:r>
        <w:rPr/>
        <w:t xml:space="preserve">The main purpose of the online catalog of banking services is to generate significant user interest.  However, due to corporations' infrequent review of banking services (about once a year) and the longer-term relationship nature of its purchase, GCX is conservatively expecting only modest revenues.  A 1% transaction fee will be paid by the seller (banks) based on the value of the banking services contract.  The online purchase of banking services through GCX will grow from 15 service packages in year 1, to 2,625 by year 5.   </w:t>
      </w:r>
    </w:p>
    <w:p>
      <w:pPr>
        <w:pStyle w:val="Heading1"/>
        <w:numPr>
          <w:ilvl w:val="0"/>
          <w:numId w:val="10"/>
        </w:numPr>
        <w:rPr/>
      </w:pPr>
      <w:bookmarkStart w:id="6" w:name="__RefHeading___Toc493947594"/>
      <w:bookmarkEnd w:id="6"/>
      <w:r>
        <w:rPr/>
        <w:t>Strategy</w:t>
      </w:r>
    </w:p>
    <w:p>
      <w:pPr>
        <w:pStyle w:val="BodyText"/>
        <w:tabs>
          <w:tab w:val="clear" w:pos="720"/>
          <w:tab w:val="left" w:pos="2895" w:leader="none"/>
        </w:tabs>
        <w:rPr>
          <w:i/>
          <w:i/>
          <w:u w:val="single"/>
        </w:rPr>
      </w:pPr>
      <w:r>
        <w:rPr/>
        <w:t>GCX’s ultimate objective is to provide the corporate treasury departments of the global 2000 firms with a full-service online marketplace. In addition, GCX aims to become the main source of foreign exchange transactions for non-bank financial institutions and banks that are re-balancing their currency portfolios. This means delivering value-added services, providing a vast network of corporate and financial lenders and borrowers, and having a presence in key markets.  However, GCX recognizes the limitations associated with offering a complete suite of services from day one: huge capital investment, critical mass of corporate users, and significant education process.  Thus, GCX will adopt a modular strategy by focusing on automating cash exchange and eliminating the pain points in procuring banking services.</w:t>
      </w:r>
    </w:p>
    <w:p>
      <w:pPr>
        <w:pStyle w:val="Heading2"/>
        <w:numPr>
          <w:ilvl w:val="0"/>
          <w:numId w:val="58"/>
        </w:numPr>
        <w:rPr/>
      </w:pPr>
      <w:r>
        <w:rPr/>
        <w:t>Entry Strategy</w:t>
      </w:r>
    </w:p>
    <w:p>
      <w:pPr>
        <w:pStyle w:val="BodyText"/>
        <w:tabs>
          <w:tab w:val="clear" w:pos="720"/>
          <w:tab w:val="left" w:pos="2895" w:leader="none"/>
        </w:tabs>
        <w:spacing w:before="0" w:after="120"/>
        <w:rPr/>
      </w:pPr>
      <w:r>
        <w:rPr/>
        <w:t>Initially, GCX will focus on leveraging its initial advantages to gain a foothold in a few key geographic markets.  Because of GCX’s affiliation with WRA group and Shahin Shojai’s personal relationships with Institutional Asset Managers, GCX has the following initial advantages:</w:t>
      </w:r>
    </w:p>
    <w:p>
      <w:pPr>
        <w:pStyle w:val="BodyText"/>
        <w:numPr>
          <w:ilvl w:val="0"/>
          <w:numId w:val="43"/>
        </w:numPr>
        <w:spacing w:before="0" w:after="120"/>
        <w:rPr/>
      </w:pPr>
      <w:r>
        <w:rPr/>
        <w:t>Access to Largest Network of Corporate Treasurers, CFOs, and institutional asset managers – Appendix E lists companies who are current clients of the WRA Group.</w:t>
      </w:r>
    </w:p>
    <w:p>
      <w:pPr>
        <w:pStyle w:val="BodyText"/>
        <w:numPr>
          <w:ilvl w:val="0"/>
          <w:numId w:val="43"/>
        </w:numPr>
        <w:spacing w:before="0" w:after="120"/>
        <w:rPr/>
      </w:pPr>
      <w:r>
        <w:rPr/>
        <w:t>Management Team Expertise</w:t>
      </w:r>
    </w:p>
    <w:p>
      <w:pPr>
        <w:pStyle w:val="BodyText"/>
        <w:numPr>
          <w:ilvl w:val="0"/>
          <w:numId w:val="43"/>
        </w:numPr>
        <w:spacing w:before="0" w:after="120"/>
        <w:rPr/>
      </w:pPr>
      <w:r>
        <w:rPr/>
        <w:t>Proprietary Information Content</w:t>
      </w:r>
    </w:p>
    <w:p>
      <w:pPr>
        <w:pStyle w:val="BodyText"/>
        <w:rPr/>
      </w:pPr>
      <w:r>
        <w:rPr/>
        <w:t>Additionally, as the first mover, GCX has the ability to define the market and set the standard for product and pricing.  GCX will focus its efforts on defining a product with a core set of functionality and a robust technology platform.  The initial product will focus on demonstrating the proof of concept in foreign exchange and short-term credit as well as delivering content for procuring banking services within one country.</w:t>
      </w:r>
    </w:p>
    <w:p>
      <w:pPr>
        <w:pStyle w:val="BodyText"/>
        <w:rPr/>
      </w:pPr>
      <w:r>
        <w:rPr/>
        <w:t>The initial sales focus will be on a target of 125 corporate participants (subscribers), 200 non-bank financial institutions and 50 active users.  GCX will focus on early adopters within the Global 500 corporations, which consists of WRA Group contacts, and 200 largest non-bank financial institutions, technology savvy customers, and organizations with the highest transaction costs, frequency and/or hassle.</w:t>
      </w:r>
    </w:p>
    <w:p>
      <w:pPr>
        <w:pStyle w:val="BodyText"/>
        <w:rPr/>
      </w:pPr>
      <w:r>
        <w:rPr/>
        <w:t>Regular interactions with treasurers has confirmed that we should be able to lock treasurers into our site and make the entry barriers quite high for other competitors.</w:t>
      </w:r>
    </w:p>
    <w:p>
      <w:pPr>
        <w:pStyle w:val="Heading2"/>
        <w:rPr/>
      </w:pPr>
      <w:r>
        <w:rPr/>
        <w:t>Product Strategy</w:t>
      </w:r>
    </w:p>
    <w:p>
      <w:pPr>
        <w:pStyle w:val="BodyText"/>
        <w:rPr/>
      </w:pPr>
      <w:r>
        <w:rPr/>
        <w:t>The core component of GCX’s product is its Electronic Exchange for foreign currency and short-term credit.  In addition, GCX will provide proprietary content on banking services procurement to differentiate from others and attract regular visitors.</w:t>
      </w:r>
    </w:p>
    <w:p>
      <w:pPr>
        <w:pStyle w:val="ListNumber"/>
        <w:rPr/>
      </w:pPr>
      <w:r>
        <w:rPr/>
        <w:t>Electronic Exchanges</w:t>
      </w:r>
    </w:p>
    <w:p>
      <w:pPr>
        <w:pStyle w:val="BodyText"/>
        <w:rPr/>
      </w:pPr>
      <w:r>
        <w:rPr/>
        <w:t>GCX will offer the most versatile and complete product for companies to conduct electronic exchange transactions of foreign currency and short-term credit.  The key features of the Electronic Exchanges will include:</w:t>
      </w:r>
    </w:p>
    <w:p>
      <w:pPr>
        <w:pStyle w:val="BodyText"/>
        <w:numPr>
          <w:ilvl w:val="0"/>
          <w:numId w:val="43"/>
        </w:numPr>
        <w:spacing w:before="0" w:after="120"/>
        <w:rPr/>
      </w:pPr>
      <w:r>
        <w:rPr/>
        <w:t>Half hourly auctions/open call systems</w:t>
      </w:r>
    </w:p>
    <w:p>
      <w:pPr>
        <w:pStyle w:val="BodyText"/>
        <w:numPr>
          <w:ilvl w:val="0"/>
          <w:numId w:val="43"/>
        </w:numPr>
        <w:spacing w:before="0" w:after="120"/>
        <w:rPr/>
      </w:pPr>
      <w:r>
        <w:rPr/>
        <w:t>Anonymous bidding</w:t>
      </w:r>
    </w:p>
    <w:p>
      <w:pPr>
        <w:pStyle w:val="BodyText"/>
        <w:numPr>
          <w:ilvl w:val="0"/>
          <w:numId w:val="43"/>
        </w:numPr>
        <w:spacing w:before="0" w:after="120"/>
        <w:rPr/>
      </w:pPr>
      <w:r>
        <w:rPr/>
        <w:t>Automated bid matching, with partial matches filled via other exchanges</w:t>
      </w:r>
    </w:p>
    <w:p>
      <w:pPr>
        <w:pStyle w:val="BodyText"/>
        <w:numPr>
          <w:ilvl w:val="0"/>
          <w:numId w:val="43"/>
        </w:numPr>
        <w:spacing w:before="0" w:after="120"/>
        <w:rPr/>
      </w:pPr>
      <w:r>
        <w:rPr/>
        <w:t>Online order handling templates</w:t>
      </w:r>
    </w:p>
    <w:p>
      <w:pPr>
        <w:pStyle w:val="BodyText"/>
        <w:numPr>
          <w:ilvl w:val="0"/>
          <w:numId w:val="43"/>
        </w:numPr>
        <w:spacing w:before="0" w:after="120"/>
        <w:rPr/>
      </w:pPr>
      <w:r>
        <w:rPr/>
        <w:t>Online real-time bid tracking, management and reporting</w:t>
      </w:r>
    </w:p>
    <w:p>
      <w:pPr>
        <w:pStyle w:val="BodyText"/>
        <w:numPr>
          <w:ilvl w:val="0"/>
          <w:numId w:val="43"/>
        </w:numPr>
        <w:spacing w:before="0" w:after="120"/>
        <w:rPr/>
      </w:pPr>
      <w:r>
        <w:rPr/>
        <w:t>Online and offline (fax, regular mail) reporting and confirmation</w:t>
      </w:r>
    </w:p>
    <w:p>
      <w:pPr>
        <w:pStyle w:val="BodyText"/>
        <w:numPr>
          <w:ilvl w:val="0"/>
          <w:numId w:val="43"/>
        </w:numPr>
        <w:spacing w:before="0" w:after="120"/>
        <w:rPr/>
      </w:pPr>
      <w:r>
        <w:rPr/>
        <w:t>Offline execution of transactions (foreign exchange only)</w:t>
      </w:r>
    </w:p>
    <w:p>
      <w:pPr>
        <w:pStyle w:val="BodyText"/>
        <w:numPr>
          <w:ilvl w:val="0"/>
          <w:numId w:val="43"/>
        </w:numPr>
        <w:spacing w:before="0" w:after="120"/>
        <w:rPr/>
      </w:pPr>
      <w:r>
        <w:rPr/>
        <w:t>Currency conversion quick reference (foreign exchange only)</w:t>
      </w:r>
    </w:p>
    <w:p>
      <w:pPr>
        <w:pStyle w:val="BodyText"/>
        <w:numPr>
          <w:ilvl w:val="0"/>
          <w:numId w:val="43"/>
        </w:numPr>
        <w:spacing w:before="0" w:after="120"/>
        <w:rPr/>
      </w:pPr>
      <w:r>
        <w:rPr/>
        <w:t>Denominated in dollar and Euro, (foreign exchange only)</w:t>
      </w:r>
    </w:p>
    <w:p>
      <w:pPr>
        <w:pStyle w:val="ListNumber"/>
        <w:keepNext w:val="true"/>
        <w:spacing w:before="0" w:after="120"/>
        <w:rPr/>
      </w:pPr>
      <w:r>
        <w:rPr/>
        <w:t>Online Catalog Module</w:t>
      </w:r>
    </w:p>
    <w:p>
      <w:pPr>
        <w:pStyle w:val="BodyText"/>
        <w:spacing w:before="0" w:after="120"/>
        <w:rPr/>
      </w:pPr>
      <w:r>
        <w:rPr/>
        <w:t xml:space="preserve">GCX will also offer an online catalog of unbundled banking services.   Currently, it is difficult to locate this information, and it is even harder to compare the various banking service components.  GCX’s service offering will provide the following differentiated features:  </w:t>
      </w:r>
    </w:p>
    <w:p>
      <w:pPr>
        <w:pStyle w:val="BodyText"/>
        <w:numPr>
          <w:ilvl w:val="0"/>
          <w:numId w:val="43"/>
        </w:numPr>
        <w:spacing w:before="0" w:after="120"/>
        <w:rPr/>
      </w:pPr>
      <w:r>
        <w:rPr/>
        <w:t>Detailed assessment of banking services</w:t>
      </w:r>
    </w:p>
    <w:p>
      <w:pPr>
        <w:pStyle w:val="BodyText"/>
        <w:numPr>
          <w:ilvl w:val="0"/>
          <w:numId w:val="43"/>
        </w:numPr>
        <w:spacing w:before="0" w:after="120"/>
        <w:rPr/>
      </w:pPr>
      <w:r>
        <w:rPr/>
        <w:t>Comparison of services by quality ratings and price</w:t>
      </w:r>
    </w:p>
    <w:p>
      <w:pPr>
        <w:pStyle w:val="BodyText"/>
        <w:numPr>
          <w:ilvl w:val="0"/>
          <w:numId w:val="43"/>
        </w:numPr>
        <w:rPr/>
      </w:pPr>
      <w:r>
        <w:rPr/>
        <w:t>Coverage of both domestic and international banks</w:t>
      </w:r>
    </w:p>
    <w:p>
      <w:pPr>
        <w:pStyle w:val="BodyText"/>
        <w:rPr/>
      </w:pPr>
      <w:r>
        <w:rPr/>
        <w:t>GCX will provide a catalogue of local banking services only for key countries because of the heavy infrastructure investment (i.e. local center) required.</w:t>
      </w:r>
    </w:p>
    <w:p>
      <w:pPr>
        <w:pStyle w:val="ListNumber"/>
        <w:rPr/>
      </w:pPr>
      <w:r>
        <w:rPr/>
        <w:t>Additional Capabilities</w:t>
      </w:r>
    </w:p>
    <w:p>
      <w:pPr>
        <w:pStyle w:val="BodyText"/>
        <w:rPr/>
      </w:pPr>
      <w:r>
        <w:rPr/>
        <w:t>GCX will provide additional content to create a “stickier” experience for all participants, in specific the corporate treasurers and CFOs.   GCX’s intends to provide unique content, personalization capability, and collaborative and integration tools.  The unique content will include country-specific financial information, such as prime rate, exchange rate, and local financial news as well as financial market information such as key indices, oil prices, etc.  In addition, GCX’s personalization tools will allow each user to customize their viewing content.  Lastly, GCX will provide collaboration and integration tools.   For example, corporate treasurers will be able to monitor short-term cash needs at corporate headquarters and affiliates through integration with treasury workstations.  Moreover, they will be able to monitor cash levels at banks and receive monthly reporting integrated with their treasury workstations.</w:t>
      </w:r>
    </w:p>
    <w:p>
      <w:pPr>
        <w:pStyle w:val="ListNumber"/>
        <w:rPr/>
      </w:pPr>
      <w:r>
        <w:rPr/>
        <w:t>Product Roadmap</w:t>
      </w:r>
    </w:p>
    <w:p>
      <w:pPr>
        <w:pStyle w:val="BodyText"/>
        <w:rPr/>
      </w:pPr>
      <w:r>
        <w:rPr/>
        <w:t xml:space="preserve">The goal is to roll out the product in phases, using a modular approach.  In Phase One, the product focus will be on the Foreign Exchange module, which enables greater liquidity through matching buyers and sellers.  In Phase Two, the product focus will shift to creating an online banking catalog for the leading 12 countries.  This will require local infrastructure support and thus will take time to roll out.  Finally, in Phase Three, the emphasis will be on adding the Short-Term Credit Exchange module in each of the countries.  </w:t>
      </w:r>
    </w:p>
    <w:p>
      <w:pPr>
        <w:pStyle w:val="BodyText"/>
        <w:rPr/>
      </w:pPr>
      <w:r>
        <w:rPr/>
        <w:t>In terms of geographic rollout, GCX will first introduce its online exchange in those countries in which corporations face high transaction costs and most difficulty in getting funds out.  The product will then be introduced in OECD countries where the value to corporations would be lower transaction costs and increased convenience.  The geographic rollout is as follows:</w:t>
      </w:r>
    </w:p>
    <w:p>
      <w:pPr>
        <w:pStyle w:val="BodyText"/>
        <w:numPr>
          <w:ilvl w:val="0"/>
          <w:numId w:val="22"/>
        </w:numPr>
        <w:rPr/>
      </w:pPr>
      <w:r>
        <w:rPr>
          <w:b/>
        </w:rPr>
        <w:t>Group 1A</w:t>
      </w:r>
      <w:r>
        <w:rPr/>
        <w:t xml:space="preserve"> – Brazil – Success or failure in Brazil will determine the future of GCX. Brazil possesses all the characteristics necessary to make this exchange successful. Highly regulated foreign exchange market, similar time-zone as the U.S., high transaction volumes, and large spreads.</w:t>
      </w:r>
    </w:p>
    <w:p>
      <w:pPr>
        <w:pStyle w:val="BodyText"/>
        <w:numPr>
          <w:ilvl w:val="0"/>
          <w:numId w:val="22"/>
        </w:numPr>
        <w:rPr/>
      </w:pPr>
      <w:r>
        <w:rPr>
          <w:b/>
        </w:rPr>
        <w:t>Group 1B</w:t>
      </w:r>
      <w:r>
        <w:rPr/>
        <w:t xml:space="preserve"> - 7 countries: Central and South Americas (i.e. Mexico, Argentina, Chile)</w:t>
      </w:r>
    </w:p>
    <w:p>
      <w:pPr>
        <w:pStyle w:val="BodyText"/>
        <w:numPr>
          <w:ilvl w:val="0"/>
          <w:numId w:val="22"/>
        </w:numPr>
        <w:rPr/>
      </w:pPr>
      <w:r>
        <w:rPr>
          <w:b/>
        </w:rPr>
        <w:t>Group 2</w:t>
      </w:r>
      <w:r>
        <w:rPr/>
        <w:t xml:space="preserve"> – 12 countries: Pacific Rim (i.e. India, Malaysia, Thailand, Indonesia, China)</w:t>
      </w:r>
    </w:p>
    <w:p>
      <w:pPr>
        <w:pStyle w:val="BodyText"/>
        <w:numPr>
          <w:ilvl w:val="0"/>
          <w:numId w:val="22"/>
        </w:numPr>
        <w:rPr/>
      </w:pPr>
      <w:r>
        <w:rPr>
          <w:b/>
        </w:rPr>
        <w:t>Group 3</w:t>
      </w:r>
      <w:r>
        <w:rPr/>
        <w:t xml:space="preserve"> – 5 geographic regions: UK, US, Canada, Japan, rest of Europe</w:t>
      </w:r>
    </w:p>
    <w:p>
      <w:pPr>
        <w:pStyle w:val="BodyText"/>
        <w:rPr/>
      </w:pPr>
      <w:r>
        <w:rPr/>
        <w:t xml:space="preserve">For its online banking catalog, GCX aims to provide ratings of at least 10 banks per country for the first 8 countries in group 1 by the end of the first 12 months.  GCX will initially target second-tier banks that are aggressively seeking new revenue sources to obtain banking services information for its catalog.  GCX intends to introduce its banking service catalog for only those top-tier and second-tier countries in the three groups.  Appendix C lists the regional banks that GCX will initially target.  </w:t>
      </w:r>
    </w:p>
    <w:tbl>
      <w:tblPr>
        <w:tblW w:w="9422" w:type="dxa"/>
        <w:jc w:val="start"/>
        <w:tblInd w:w="108" w:type="dxa"/>
        <w:tblLayout w:type="fixed"/>
        <w:tblCellMar>
          <w:top w:w="0" w:type="dxa"/>
          <w:start w:w="108" w:type="dxa"/>
          <w:bottom w:w="0" w:type="dxa"/>
          <w:end w:w="108" w:type="dxa"/>
        </w:tblCellMar>
      </w:tblPr>
      <w:tblGrid>
        <w:gridCol w:w="900"/>
        <w:gridCol w:w="1007"/>
        <w:gridCol w:w="1513"/>
        <w:gridCol w:w="1565"/>
        <w:gridCol w:w="1565"/>
        <w:gridCol w:w="1565"/>
        <w:gridCol w:w="1307"/>
      </w:tblGrid>
      <w:tr>
        <w:trPr/>
        <w:tc>
          <w:tcPr>
            <w:tcW w:w="900" w:type="dxa"/>
            <w:tcBorders>
              <w:top w:val="single" w:sz="4" w:space="0" w:color="000000"/>
              <w:start w:val="single" w:sz="4" w:space="0" w:color="000000"/>
              <w:bottom w:val="single" w:sz="4" w:space="0" w:color="000000"/>
              <w:end w:val="single" w:sz="4" w:space="0" w:color="000000"/>
            </w:tcBorders>
          </w:tcPr>
          <w:p>
            <w:pPr>
              <w:pStyle w:val="Normal"/>
              <w:ind w:start="-18" w:end="0"/>
              <w:rPr>
                <w:b/>
                <w:sz w:val="16"/>
              </w:rPr>
            </w:pPr>
            <w:r>
              <w:rPr>
                <w:b/>
                <w:sz w:val="16"/>
              </w:rPr>
              <w:t>Phase</w:t>
            </w:r>
          </w:p>
          <w:p>
            <w:pPr>
              <w:pStyle w:val="Normal"/>
              <w:rPr>
                <w:b/>
                <w:sz w:val="16"/>
              </w:rPr>
            </w:pPr>
            <w:r>
              <w:rPr>
                <w:b/>
                <w:sz w:val="16"/>
              </w:rPr>
            </w:r>
          </w:p>
        </w:tc>
        <w:tc>
          <w:tcPr>
            <w:tcW w:w="1007" w:type="dxa"/>
            <w:tcBorders>
              <w:top w:val="single" w:sz="4" w:space="0" w:color="000000"/>
              <w:start w:val="single" w:sz="4" w:space="0" w:color="000000"/>
              <w:bottom w:val="single" w:sz="4" w:space="0" w:color="000000"/>
              <w:end w:val="single" w:sz="4" w:space="0" w:color="000000"/>
            </w:tcBorders>
          </w:tcPr>
          <w:p>
            <w:pPr>
              <w:pStyle w:val="TOCBase"/>
              <w:tabs>
                <w:tab w:val="clear" w:pos="6480"/>
              </w:tabs>
              <w:spacing w:lineRule="auto" w:line="240" w:before="0" w:after="0"/>
              <w:rPr>
                <w:b/>
                <w:sz w:val="16"/>
              </w:rPr>
            </w:pPr>
            <w:r>
              <w:rPr>
                <w:b/>
                <w:sz w:val="16"/>
              </w:rPr>
              <w:t>Time-frame</w:t>
            </w:r>
          </w:p>
        </w:tc>
        <w:tc>
          <w:tcPr>
            <w:tcW w:w="1513" w:type="dxa"/>
            <w:tcBorders>
              <w:top w:val="single" w:sz="4" w:space="0" w:color="000000"/>
              <w:start w:val="single" w:sz="4" w:space="0" w:color="000000"/>
              <w:bottom w:val="single" w:sz="4" w:space="0" w:color="000000"/>
              <w:end w:val="single" w:sz="4" w:space="0" w:color="000000"/>
            </w:tcBorders>
          </w:tcPr>
          <w:p>
            <w:pPr>
              <w:pStyle w:val="TOCBase"/>
              <w:tabs>
                <w:tab w:val="clear" w:pos="6480"/>
              </w:tabs>
              <w:spacing w:lineRule="auto" w:line="240" w:before="0" w:after="0"/>
              <w:rPr>
                <w:b/>
                <w:sz w:val="16"/>
              </w:rPr>
            </w:pPr>
            <w:r>
              <w:rPr>
                <w:b/>
                <w:sz w:val="16"/>
              </w:rPr>
              <w:t>Market Objective</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Foreign Exchange module</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Short-term Credit Exchange module</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Online Banking Catalog module</w:t>
            </w:r>
          </w:p>
        </w:tc>
        <w:tc>
          <w:tcPr>
            <w:tcW w:w="1307"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Target audience</w:t>
            </w:r>
          </w:p>
        </w:tc>
      </w:tr>
      <w:tr>
        <w:trPr/>
        <w:tc>
          <w:tcPr>
            <w:tcW w:w="900"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I</w:t>
            </w:r>
          </w:p>
        </w:tc>
        <w:tc>
          <w:tcPr>
            <w:tcW w:w="100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Month   </w:t>
              <w:br/>
              <w:t>1 to 9</w:t>
            </w:r>
          </w:p>
        </w:tc>
        <w:tc>
          <w:tcPr>
            <w:tcW w:w="1513"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Proof of concept.  Establish credibility and presence in the marketplace.</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Pilot – Brazil</w:t>
            </w:r>
          </w:p>
          <w:p>
            <w:pPr>
              <w:pStyle w:val="Normal"/>
              <w:ind w:start="0" w:end="0"/>
              <w:rPr>
                <w:sz w:val="16"/>
              </w:rPr>
            </w:pPr>
            <w:r>
              <w:rPr>
                <w:sz w:val="16"/>
              </w:rPr>
              <w:t>Avail – group 1</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Not available</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Avail – group 1</w:t>
            </w:r>
          </w:p>
        </w:tc>
        <w:tc>
          <w:tcPr>
            <w:tcW w:w="130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40 active users, 325 participants</w:t>
            </w:r>
          </w:p>
        </w:tc>
      </w:tr>
      <w:tr>
        <w:trPr/>
        <w:tc>
          <w:tcPr>
            <w:tcW w:w="900"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II</w:t>
            </w:r>
          </w:p>
        </w:tc>
        <w:tc>
          <w:tcPr>
            <w:tcW w:w="100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Month 10 to 18</w:t>
            </w:r>
          </w:p>
        </w:tc>
        <w:tc>
          <w:tcPr>
            <w:tcW w:w="1513"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Lock up key group 1 markets.</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Available - group 2 and 3 </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Pilot - 1 country Avail – group 1</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Available - group 2 and 3 </w:t>
            </w:r>
          </w:p>
        </w:tc>
        <w:tc>
          <w:tcPr>
            <w:tcW w:w="1307" w:type="dxa"/>
            <w:tcBorders>
              <w:top w:val="single" w:sz="4" w:space="0" w:color="000000"/>
              <w:start w:val="single" w:sz="4" w:space="0" w:color="000000"/>
              <w:bottom w:val="single" w:sz="4" w:space="0" w:color="000000"/>
              <w:end w:val="single" w:sz="4" w:space="0" w:color="000000"/>
            </w:tcBorders>
          </w:tcPr>
          <w:p>
            <w:pPr>
              <w:pStyle w:val="Normal"/>
              <w:snapToGrid w:val="false"/>
              <w:ind w:start="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III</w:t>
            </w:r>
          </w:p>
        </w:tc>
        <w:tc>
          <w:tcPr>
            <w:tcW w:w="100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Month 19 to 24</w:t>
            </w:r>
          </w:p>
        </w:tc>
        <w:tc>
          <w:tcPr>
            <w:tcW w:w="1513"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Lock up key group 2 and 3 markets.</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Available globally </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Available - group 2 and 3 </w:t>
            </w:r>
          </w:p>
        </w:tc>
        <w:tc>
          <w:tcPr>
            <w:tcW w:w="1565" w:type="dxa"/>
            <w:tcBorders>
              <w:top w:val="single" w:sz="4" w:space="0" w:color="000000"/>
              <w:start w:val="single" w:sz="4" w:space="0" w:color="000000"/>
              <w:bottom w:val="single" w:sz="4" w:space="0" w:color="000000"/>
              <w:end w:val="single" w:sz="4" w:space="0" w:color="000000"/>
            </w:tcBorders>
          </w:tcPr>
          <w:p>
            <w:pPr>
              <w:pStyle w:val="Normal"/>
              <w:snapToGrid w:val="false"/>
              <w:ind w:start="0" w:end="0"/>
              <w:rPr>
                <w:sz w:val="16"/>
              </w:rPr>
            </w:pPr>
            <w:r>
              <w:rPr>
                <w:sz w:val="16"/>
              </w:rPr>
            </w:r>
          </w:p>
        </w:tc>
        <w:tc>
          <w:tcPr>
            <w:tcW w:w="130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130 active users, 650 participants</w:t>
            </w:r>
          </w:p>
        </w:tc>
      </w:tr>
    </w:tbl>
    <w:p>
      <w:pPr>
        <w:pStyle w:val="BodyText"/>
        <w:rPr/>
      </w:pPr>
      <w:r>
        <w:rPr/>
      </w:r>
    </w:p>
    <w:p>
      <w:pPr>
        <w:pStyle w:val="ListNumber"/>
        <w:rPr/>
      </w:pPr>
      <w:r>
        <w:rPr/>
        <w:t>Staffing Requirements</w:t>
      </w:r>
    </w:p>
    <w:p>
      <w:pPr>
        <w:pStyle w:val="BodyText"/>
        <w:rPr/>
      </w:pPr>
      <w:r>
        <w:drawing>
          <wp:anchor behindDoc="0" distT="0" distB="0" distL="114935" distR="114935" simplePos="0" locked="0" layoutInCell="0" allowOverlap="1" relativeHeight="76">
            <wp:simplePos x="0" y="0"/>
            <wp:positionH relativeFrom="column">
              <wp:posOffset>0</wp:posOffset>
            </wp:positionH>
            <wp:positionV relativeFrom="paragraph">
              <wp:posOffset>457200</wp:posOffset>
            </wp:positionV>
            <wp:extent cx="6035040" cy="1455420"/>
            <wp:effectExtent l="0" t="0" r="0" b="0"/>
            <wp:wrapTopAndBottom/>
            <wp:docPr id="15"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 descr="" title=""/>
                    <pic:cNvPicPr>
                      <a:picLocks noChangeAspect="1" noChangeArrowheads="1"/>
                    </pic:cNvPicPr>
                  </pic:nvPicPr>
                  <pic:blipFill>
                    <a:blip r:embed="rId26"/>
                    <a:srcRect l="-4" t="-17" r="-4" b="-17"/>
                    <a:stretch>
                      <a:fillRect/>
                    </a:stretch>
                  </pic:blipFill>
                  <pic:spPr bwMode="auto">
                    <a:xfrm>
                      <a:off x="0" y="0"/>
                      <a:ext cx="6035040" cy="1455420"/>
                    </a:xfrm>
                    <a:prstGeom prst="rect">
                      <a:avLst/>
                    </a:prstGeom>
                    <a:noFill/>
                  </pic:spPr>
                </pic:pic>
              </a:graphicData>
            </a:graphic>
          </wp:anchor>
        </w:drawing>
      </w:r>
      <w:r>
        <w:rPr/>
        <w:t>To achieve the product goals, GCX will need to recruit key product management talent.  The following table gives the forecast for the staff required to implement this plan:</w:t>
      </w:r>
    </w:p>
    <w:p>
      <w:pPr>
        <w:pStyle w:val="Heading2"/>
        <w:spacing w:before="360" w:after="240"/>
        <w:rPr/>
      </w:pPr>
      <w:r>
        <w:rPr/>
        <w:t>Sales and Marketing Strategy</w:t>
      </w:r>
    </w:p>
    <w:p>
      <w:pPr>
        <w:pStyle w:val="BodyText"/>
        <w:rPr/>
      </w:pPr>
      <w:r>
        <w:rPr/>
        <w:t>GCX’s target market consists of CFOs and treasurers of the global 2000 corporations, heads of dealing at major institutional asset managers, non-bank dealers, and banks.  The corporate clients, who are the major initial focus of GCX, generate over $20 trillion in revenue, of which over 50% is from outside of their home country.  Thus, they generate the bulk of the foreign exchange and short-term credit transactions.  A listing of the top 100 global companies is given in Appendix F.</w:t>
      </w:r>
    </w:p>
    <w:p>
      <w:pPr>
        <w:pStyle w:val="BodyText"/>
        <w:rPr/>
      </w:pPr>
      <w:r>
        <w:rPr/>
        <w:t>As with other new technology-enabled service, GCX’s client base consists of three broad categories of users:  early adopters, early majority, and late majority.  For each category, the rationale for adoption will be slightly different, and GCX will fine-tune its sales and marketing efforts to address their needs.</w:t>
      </w:r>
    </w:p>
    <w:p>
      <w:pPr>
        <w:pStyle w:val="Normal"/>
        <w:numPr>
          <w:ilvl w:val="0"/>
          <w:numId w:val="23"/>
        </w:numPr>
        <w:tabs>
          <w:tab w:val="left" w:pos="720" w:leader="none"/>
        </w:tabs>
        <w:ind w:hanging="360" w:start="720" w:end="0"/>
        <w:rPr/>
      </w:pPr>
      <w:r>
        <w:rPr>
          <w:b/>
        </w:rPr>
        <w:t>Early adopters.</w:t>
      </w:r>
      <w:r>
        <w:rPr/>
        <w:t xml:space="preserve">  These organizations have the highest demand for GCX’s solution.  They consist of firms that are experiencing liquidity problems with local currency or are paying high transaction costs in emerging economies.  They may be technology-savvy and looking for ways to stay competitive.  These may account for about 10-20% of GCX’s eventual customer base.</w:t>
      </w:r>
    </w:p>
    <w:p>
      <w:pPr>
        <w:pStyle w:val="Normal"/>
        <w:ind w:start="360" w:end="0"/>
        <w:rPr/>
      </w:pPr>
      <w:r>
        <w:rPr/>
      </w:r>
    </w:p>
    <w:p>
      <w:pPr>
        <w:pStyle w:val="Normal"/>
        <w:numPr>
          <w:ilvl w:val="0"/>
          <w:numId w:val="13"/>
        </w:numPr>
        <w:tabs>
          <w:tab w:val="left" w:pos="720" w:leader="none"/>
        </w:tabs>
        <w:ind w:hanging="360" w:start="720" w:end="0"/>
        <w:rPr/>
      </w:pPr>
      <w:r>
        <w:rPr>
          <w:b/>
        </w:rPr>
        <w:t>Early majority.</w:t>
      </w:r>
      <w:r>
        <w:rPr/>
        <w:t xml:space="preserve">  These are participants with emerging demand for GCX’s solution.  They may not have conducted enough transactions to reach a high pain threshold.  Yet, they are curious and interested in hearing about GCX’s solution.  They will want to know more about whether this is a product for them.  They will more likely require education on the benefits, technology, and functionality.  They also will need to be assured it is a proven, low-risk option.  These customers will make up about 30-40% of the eventual total.</w:t>
      </w:r>
    </w:p>
    <w:p>
      <w:pPr>
        <w:pStyle w:val="Normal"/>
        <w:ind w:start="360" w:end="0"/>
        <w:rPr/>
      </w:pPr>
      <w:r>
        <w:rPr/>
      </w:r>
    </w:p>
    <w:p>
      <w:pPr>
        <w:pStyle w:val="Normal"/>
        <w:numPr>
          <w:ilvl w:val="0"/>
          <w:numId w:val="7"/>
        </w:numPr>
        <w:tabs>
          <w:tab w:val="left" w:pos="720" w:leader="none"/>
        </w:tabs>
        <w:ind w:hanging="360" w:start="720" w:end="0"/>
        <w:rPr/>
      </w:pPr>
      <w:r>
        <w:rPr>
          <w:b/>
        </w:rPr>
        <w:t>Late majority</w:t>
      </w:r>
      <w:r>
        <w:rPr/>
        <w:t>.  These have the least demand for GCX’s solution.  They tend to be very conservative and last to adopt new products and technology.   Also, they are highly risk adverse and would not want to jeopardize existing banking relationships.  They would participate only when the technology has stabilized and a new standard has emerged.  Thus, the direct sales cycle tends to be long, and it may be more effective to reach them through indirect sales channel and previously established relationships.  They can be convinced through GCX’s established reputation with the prior client base and the pervasiveness use of GCX in the market.  These customers will make up another 30-40% of the eventual total.</w:t>
        <w:br/>
      </w:r>
    </w:p>
    <w:p>
      <w:pPr>
        <w:pStyle w:val="ListNumber"/>
        <w:rPr/>
      </w:pPr>
      <w:r>
        <w:rPr/>
        <w:t>Sales Goals</w:t>
      </w:r>
    </w:p>
    <w:p>
      <w:pPr>
        <w:pStyle w:val="BodyText"/>
        <w:rPr/>
      </w:pPr>
      <w:r>
        <w:rPr/>
        <w:t>A key ingredient to GCX’s success is the rapid and growing acquisition of corporate treasurers and CFOs. We also aim to aggressively pursue non-bank financial institutions as well as local banks  Currently, GCX has already signed up 10 customers who have expressed strong levels of interest in using the service.  GCX will initially target the corporate/financial clients with the most compelling needs, such as those with high transaction cost, frequency, and hassle as well as the technology savvy.</w:t>
      </w:r>
    </w:p>
    <w:p>
      <w:pPr>
        <w:pStyle w:val="BodyText"/>
        <w:rPr/>
      </w:pPr>
      <w:r>
        <w:rPr/>
        <w:t>During the first year, GCX will conduct a highly concentrated direct sales effort to attract 125 high-profile corporate clients (subscribers), 200 institutional asset managers and achieve 50 active users.  This will provide a critical mass of buyers/sellers and lenders/borrowers, establish the product identity, and allow GCX to gain a foothold in the market.  Also, this core group of clients will help GCX fine-tune the functionality and provide testimonials to other companies.  To summarize, GCX’s sales goals are:</w:t>
      </w:r>
    </w:p>
    <w:p>
      <w:pPr>
        <w:pStyle w:val="BodyText"/>
        <w:numPr>
          <w:ilvl w:val="0"/>
          <w:numId w:val="43"/>
        </w:numPr>
        <w:spacing w:before="0" w:after="120"/>
        <w:rPr/>
      </w:pPr>
      <w:r>
        <w:rPr/>
        <w:t>Achieve 50 active users and 325 subscribers in year 1</w:t>
      </w:r>
    </w:p>
    <w:p>
      <w:pPr>
        <w:pStyle w:val="BodyText"/>
        <w:numPr>
          <w:ilvl w:val="0"/>
          <w:numId w:val="43"/>
        </w:numPr>
        <w:spacing w:before="0" w:after="120"/>
        <w:rPr/>
      </w:pPr>
      <w:r>
        <w:rPr/>
        <w:t>Grow to 35% market share of Global 2000 firms (or 700 subscribers) by year 3 and 20% of the market share of the 200 largest non-bank financial institutions. Companies outside the Global 2000 rankings are assumed to provide the other side of the transactions and are, subsequently, not included within our calculations.</w:t>
      </w:r>
    </w:p>
    <w:p>
      <w:pPr>
        <w:pStyle w:val="BodyText"/>
        <w:numPr>
          <w:ilvl w:val="0"/>
          <w:numId w:val="43"/>
        </w:numPr>
        <w:rPr/>
      </w:pPr>
      <w:r>
        <w:rPr/>
        <w:t>Reach 1,500 subscribers by year 5.</w:t>
      </w:r>
    </w:p>
    <w:p>
      <w:pPr>
        <w:pStyle w:val="BodyText"/>
        <w:rPr/>
      </w:pPr>
      <w:r>
        <w:rPr/>
        <w:t>GCX will track two key indirect metrics in measuring the sales targets: subscribers and active users.  As a promotion, the $6,000 annual subscription fee is waived in the first year. Users will be encouraged to join because of the “pay-as-you-go” approach.  However, the transition from subscribers to active users will require education and training to change existing behavior and overcome established relationships with banks and other financial institutions.  The following table provides details of the sales forecast through year 7 of operations.</w:t>
      </w:r>
    </w:p>
    <w:tbl>
      <w:tblPr>
        <w:tblW w:w="9468" w:type="dxa"/>
        <w:jc w:val="start"/>
        <w:tblInd w:w="0" w:type="dxa"/>
        <w:tblLayout w:type="fixed"/>
        <w:tblCellMar>
          <w:top w:w="0" w:type="dxa"/>
          <w:start w:w="108" w:type="dxa"/>
          <w:bottom w:w="0" w:type="dxa"/>
          <w:end w:w="108" w:type="dxa"/>
        </w:tblCellMar>
      </w:tblPr>
      <w:tblGrid>
        <w:gridCol w:w="2178"/>
        <w:gridCol w:w="990"/>
        <w:gridCol w:w="1080"/>
        <w:gridCol w:w="1080"/>
        <w:gridCol w:w="1080"/>
        <w:gridCol w:w="1080"/>
        <w:gridCol w:w="990"/>
        <w:gridCol w:w="990"/>
      </w:tblGrid>
      <w:tr>
        <w:trPr/>
        <w:tc>
          <w:tcPr>
            <w:tcW w:w="2178" w:type="dxa"/>
            <w:tcBorders>
              <w:top w:val="single" w:sz="18" w:space="0" w:color="000000"/>
              <w:start w:val="single" w:sz="18" w:space="0" w:color="000000"/>
            </w:tcBorders>
          </w:tcPr>
          <w:p>
            <w:pPr>
              <w:pStyle w:val="BodyText"/>
              <w:snapToGrid w:val="false"/>
              <w:spacing w:before="0" w:after="240"/>
              <w:rPr/>
            </w:pPr>
            <w:r>
              <w:rPr/>
            </w:r>
          </w:p>
        </w:tc>
        <w:tc>
          <w:tcPr>
            <w:tcW w:w="990" w:type="dxa"/>
            <w:tcBorders>
              <w:top w:val="single" w:sz="18" w:space="0" w:color="000000"/>
            </w:tcBorders>
          </w:tcPr>
          <w:p>
            <w:pPr>
              <w:pStyle w:val="BodyText"/>
              <w:spacing w:before="0" w:after="240"/>
              <w:rPr>
                <w:b/>
              </w:rPr>
            </w:pPr>
            <w:r>
              <w:rPr>
                <w:b/>
              </w:rPr>
              <w:t>Year 1</w:t>
            </w:r>
          </w:p>
        </w:tc>
        <w:tc>
          <w:tcPr>
            <w:tcW w:w="1080" w:type="dxa"/>
            <w:tcBorders>
              <w:top w:val="single" w:sz="18" w:space="0" w:color="000000"/>
            </w:tcBorders>
          </w:tcPr>
          <w:p>
            <w:pPr>
              <w:pStyle w:val="BodyText"/>
              <w:spacing w:before="0" w:after="240"/>
              <w:rPr>
                <w:b/>
              </w:rPr>
            </w:pPr>
            <w:r>
              <w:rPr>
                <w:b/>
              </w:rPr>
              <w:t>Year 2</w:t>
            </w:r>
          </w:p>
        </w:tc>
        <w:tc>
          <w:tcPr>
            <w:tcW w:w="1080" w:type="dxa"/>
            <w:tcBorders>
              <w:top w:val="single" w:sz="18" w:space="0" w:color="000000"/>
            </w:tcBorders>
          </w:tcPr>
          <w:p>
            <w:pPr>
              <w:pStyle w:val="BodyText"/>
              <w:spacing w:before="0" w:after="240"/>
              <w:rPr>
                <w:b/>
              </w:rPr>
            </w:pPr>
            <w:r>
              <w:rPr>
                <w:b/>
              </w:rPr>
              <w:t>Year 3</w:t>
            </w:r>
          </w:p>
        </w:tc>
        <w:tc>
          <w:tcPr>
            <w:tcW w:w="1080" w:type="dxa"/>
            <w:tcBorders>
              <w:top w:val="single" w:sz="18" w:space="0" w:color="000000"/>
            </w:tcBorders>
          </w:tcPr>
          <w:p>
            <w:pPr>
              <w:pStyle w:val="BodyText"/>
              <w:spacing w:before="0" w:after="240"/>
              <w:rPr>
                <w:b/>
              </w:rPr>
            </w:pPr>
            <w:r>
              <w:rPr>
                <w:b/>
              </w:rPr>
              <w:t>Year 4</w:t>
            </w:r>
          </w:p>
        </w:tc>
        <w:tc>
          <w:tcPr>
            <w:tcW w:w="1080" w:type="dxa"/>
            <w:tcBorders>
              <w:top w:val="single" w:sz="18" w:space="0" w:color="000000"/>
            </w:tcBorders>
          </w:tcPr>
          <w:p>
            <w:pPr>
              <w:pStyle w:val="BodyText"/>
              <w:spacing w:before="0" w:after="240"/>
              <w:rPr>
                <w:b/>
              </w:rPr>
            </w:pPr>
            <w:r>
              <w:rPr>
                <w:b/>
              </w:rPr>
              <w:t>Year 5</w:t>
            </w:r>
          </w:p>
        </w:tc>
        <w:tc>
          <w:tcPr>
            <w:tcW w:w="990" w:type="dxa"/>
            <w:tcBorders>
              <w:top w:val="single" w:sz="18" w:space="0" w:color="000000"/>
            </w:tcBorders>
          </w:tcPr>
          <w:p>
            <w:pPr>
              <w:pStyle w:val="BodyText"/>
              <w:spacing w:before="0" w:after="240"/>
              <w:rPr>
                <w:b/>
              </w:rPr>
            </w:pPr>
            <w:r>
              <w:rPr>
                <w:b/>
              </w:rPr>
              <w:t>Year 6</w:t>
            </w:r>
          </w:p>
        </w:tc>
        <w:tc>
          <w:tcPr>
            <w:tcW w:w="990" w:type="dxa"/>
            <w:tcBorders>
              <w:top w:val="single" w:sz="18" w:space="0" w:color="000000"/>
              <w:end w:val="single" w:sz="18" w:space="0" w:color="000000"/>
            </w:tcBorders>
          </w:tcPr>
          <w:p>
            <w:pPr>
              <w:pStyle w:val="BodyText"/>
              <w:spacing w:before="0" w:after="240"/>
              <w:rPr>
                <w:b/>
              </w:rPr>
            </w:pPr>
            <w:r>
              <w:rPr>
                <w:b/>
              </w:rPr>
              <w:t>Year 7</w:t>
            </w:r>
          </w:p>
        </w:tc>
      </w:tr>
      <w:tr>
        <w:trPr/>
        <w:tc>
          <w:tcPr>
            <w:tcW w:w="2178" w:type="dxa"/>
            <w:tcBorders>
              <w:start w:val="single" w:sz="18" w:space="0" w:color="000000"/>
            </w:tcBorders>
          </w:tcPr>
          <w:p>
            <w:pPr>
              <w:pStyle w:val="BodyText"/>
              <w:spacing w:before="0" w:after="240"/>
              <w:rPr>
                <w:b/>
              </w:rPr>
            </w:pPr>
            <w:r>
              <w:rPr>
                <w:b/>
              </w:rPr>
              <w:t>Subscriptions</w:t>
            </w:r>
          </w:p>
        </w:tc>
        <w:tc>
          <w:tcPr>
            <w:tcW w:w="990" w:type="dxa"/>
            <w:tcBorders/>
          </w:tcPr>
          <w:p>
            <w:pPr>
              <w:pStyle w:val="BodyText"/>
              <w:spacing w:before="0" w:after="240"/>
              <w:jc w:val="center"/>
              <w:rPr/>
            </w:pPr>
            <w:r>
              <w:rPr/>
              <w:t>325</w:t>
            </w:r>
          </w:p>
        </w:tc>
        <w:tc>
          <w:tcPr>
            <w:tcW w:w="1080" w:type="dxa"/>
            <w:tcBorders/>
          </w:tcPr>
          <w:p>
            <w:pPr>
              <w:pStyle w:val="BodyText"/>
              <w:spacing w:before="0" w:after="240"/>
              <w:jc w:val="center"/>
              <w:rPr/>
            </w:pPr>
            <w:r>
              <w:rPr/>
              <w:t>560</w:t>
            </w:r>
          </w:p>
        </w:tc>
        <w:tc>
          <w:tcPr>
            <w:tcW w:w="1080" w:type="dxa"/>
            <w:tcBorders/>
          </w:tcPr>
          <w:p>
            <w:pPr>
              <w:pStyle w:val="BodyText"/>
              <w:spacing w:before="0" w:after="240"/>
              <w:jc w:val="center"/>
              <w:rPr/>
            </w:pPr>
            <w:r>
              <w:rPr/>
              <w:t>90</w:t>
            </w:r>
          </w:p>
        </w:tc>
        <w:tc>
          <w:tcPr>
            <w:tcW w:w="1080" w:type="dxa"/>
            <w:tcBorders/>
          </w:tcPr>
          <w:p>
            <w:pPr>
              <w:pStyle w:val="BodyText"/>
              <w:spacing w:before="0" w:after="240"/>
              <w:jc w:val="center"/>
              <w:rPr/>
            </w:pPr>
            <w:r>
              <w:rPr/>
              <w:t>1300</w:t>
            </w:r>
          </w:p>
        </w:tc>
        <w:tc>
          <w:tcPr>
            <w:tcW w:w="1080" w:type="dxa"/>
            <w:tcBorders/>
          </w:tcPr>
          <w:p>
            <w:pPr>
              <w:pStyle w:val="BodyText"/>
              <w:spacing w:before="0" w:after="240"/>
              <w:jc w:val="center"/>
              <w:rPr/>
            </w:pPr>
            <w:r>
              <w:rPr/>
              <w:t>1700</w:t>
            </w:r>
          </w:p>
        </w:tc>
        <w:tc>
          <w:tcPr>
            <w:tcW w:w="990" w:type="dxa"/>
            <w:tcBorders/>
          </w:tcPr>
          <w:p>
            <w:pPr>
              <w:pStyle w:val="BodyText"/>
              <w:spacing w:before="0" w:after="240"/>
              <w:jc w:val="center"/>
              <w:rPr/>
            </w:pPr>
            <w:r>
              <w:rPr/>
              <w:t>1950</w:t>
            </w:r>
          </w:p>
        </w:tc>
        <w:tc>
          <w:tcPr>
            <w:tcW w:w="990" w:type="dxa"/>
            <w:tcBorders>
              <w:end w:val="single" w:sz="18" w:space="0" w:color="000000"/>
            </w:tcBorders>
          </w:tcPr>
          <w:p>
            <w:pPr>
              <w:pStyle w:val="BodyText"/>
              <w:spacing w:before="0" w:after="240"/>
              <w:jc w:val="center"/>
              <w:rPr/>
            </w:pPr>
            <w:r>
              <w:rPr/>
              <w:t>2200</w:t>
            </w:r>
          </w:p>
        </w:tc>
      </w:tr>
      <w:tr>
        <w:trPr/>
        <w:tc>
          <w:tcPr>
            <w:tcW w:w="2178" w:type="dxa"/>
            <w:tcBorders>
              <w:start w:val="single" w:sz="18" w:space="0" w:color="000000"/>
            </w:tcBorders>
          </w:tcPr>
          <w:p>
            <w:pPr>
              <w:pStyle w:val="BodyText"/>
              <w:spacing w:before="0" w:after="240"/>
              <w:rPr>
                <w:b/>
              </w:rPr>
            </w:pPr>
            <w:r>
              <w:rPr>
                <w:b/>
              </w:rPr>
              <w:t>Active Users</w:t>
            </w:r>
          </w:p>
        </w:tc>
        <w:tc>
          <w:tcPr>
            <w:tcW w:w="990" w:type="dxa"/>
            <w:tcBorders/>
          </w:tcPr>
          <w:p>
            <w:pPr>
              <w:pStyle w:val="BodyText"/>
              <w:spacing w:before="0" w:after="240"/>
              <w:jc w:val="center"/>
              <w:rPr/>
            </w:pPr>
            <w:r>
              <w:rPr/>
              <w:t>50</w:t>
            </w:r>
          </w:p>
        </w:tc>
        <w:tc>
          <w:tcPr>
            <w:tcW w:w="1080" w:type="dxa"/>
            <w:tcBorders/>
          </w:tcPr>
          <w:p>
            <w:pPr>
              <w:pStyle w:val="BodyText"/>
              <w:spacing w:before="0" w:after="240"/>
              <w:jc w:val="center"/>
              <w:rPr/>
            </w:pPr>
            <w:r>
              <w:rPr/>
              <w:t>144</w:t>
            </w:r>
          </w:p>
        </w:tc>
        <w:tc>
          <w:tcPr>
            <w:tcW w:w="1080" w:type="dxa"/>
            <w:tcBorders/>
          </w:tcPr>
          <w:p>
            <w:pPr>
              <w:pStyle w:val="BodyText"/>
              <w:spacing w:before="0" w:after="240"/>
              <w:jc w:val="center"/>
              <w:rPr/>
            </w:pPr>
            <w:r>
              <w:rPr/>
              <w:t>350</w:t>
            </w:r>
          </w:p>
        </w:tc>
        <w:tc>
          <w:tcPr>
            <w:tcW w:w="1080" w:type="dxa"/>
            <w:tcBorders/>
          </w:tcPr>
          <w:p>
            <w:pPr>
              <w:pStyle w:val="BodyText"/>
              <w:spacing w:before="0" w:after="240"/>
              <w:jc w:val="center"/>
              <w:rPr/>
            </w:pPr>
            <w:r>
              <w:rPr/>
              <w:t>550</w:t>
            </w:r>
          </w:p>
        </w:tc>
        <w:tc>
          <w:tcPr>
            <w:tcW w:w="1080" w:type="dxa"/>
            <w:tcBorders/>
          </w:tcPr>
          <w:p>
            <w:pPr>
              <w:pStyle w:val="BodyText"/>
              <w:spacing w:before="0" w:after="240"/>
              <w:jc w:val="center"/>
              <w:rPr/>
            </w:pPr>
            <w:r>
              <w:rPr/>
              <w:t>750</w:t>
            </w:r>
          </w:p>
        </w:tc>
        <w:tc>
          <w:tcPr>
            <w:tcW w:w="990" w:type="dxa"/>
            <w:tcBorders/>
          </w:tcPr>
          <w:p>
            <w:pPr>
              <w:pStyle w:val="BodyText"/>
              <w:spacing w:before="0" w:after="240"/>
              <w:jc w:val="center"/>
              <w:rPr/>
            </w:pPr>
            <w:r>
              <w:rPr/>
              <w:t>788</w:t>
            </w:r>
          </w:p>
        </w:tc>
        <w:tc>
          <w:tcPr>
            <w:tcW w:w="990" w:type="dxa"/>
            <w:tcBorders>
              <w:end w:val="single" w:sz="18" w:space="0" w:color="000000"/>
            </w:tcBorders>
          </w:tcPr>
          <w:p>
            <w:pPr>
              <w:pStyle w:val="BodyText"/>
              <w:spacing w:before="0" w:after="240"/>
              <w:jc w:val="center"/>
              <w:rPr/>
            </w:pPr>
            <w:r>
              <w:rPr/>
              <w:t>900</w:t>
            </w:r>
          </w:p>
        </w:tc>
      </w:tr>
      <w:tr>
        <w:trPr/>
        <w:tc>
          <w:tcPr>
            <w:tcW w:w="2178" w:type="dxa"/>
            <w:tcBorders>
              <w:start w:val="single" w:sz="18" w:space="0" w:color="000000"/>
              <w:bottom w:val="single" w:sz="18" w:space="0" w:color="000000"/>
            </w:tcBorders>
          </w:tcPr>
          <w:p>
            <w:pPr>
              <w:pStyle w:val="BodyText"/>
              <w:spacing w:before="0" w:after="240"/>
              <w:rPr>
                <w:b/>
              </w:rPr>
            </w:pPr>
            <w:r>
              <w:rPr>
                <w:b/>
              </w:rPr>
              <w:t># of countries</w:t>
            </w:r>
          </w:p>
        </w:tc>
        <w:tc>
          <w:tcPr>
            <w:tcW w:w="990" w:type="dxa"/>
            <w:tcBorders>
              <w:bottom w:val="single" w:sz="18" w:space="0" w:color="000000"/>
            </w:tcBorders>
          </w:tcPr>
          <w:p>
            <w:pPr>
              <w:pStyle w:val="BodyText"/>
              <w:spacing w:before="0" w:after="240"/>
              <w:jc w:val="center"/>
              <w:rPr/>
            </w:pPr>
            <w:r>
              <w:rPr/>
              <w:t>4</w:t>
            </w:r>
          </w:p>
        </w:tc>
        <w:tc>
          <w:tcPr>
            <w:tcW w:w="1080" w:type="dxa"/>
            <w:tcBorders>
              <w:bottom w:val="single" w:sz="18" w:space="0" w:color="000000"/>
            </w:tcBorders>
          </w:tcPr>
          <w:p>
            <w:pPr>
              <w:pStyle w:val="BodyText"/>
              <w:spacing w:before="0" w:after="240"/>
              <w:jc w:val="center"/>
              <w:rPr/>
            </w:pPr>
            <w:r>
              <w:rPr/>
              <w:t>12</w:t>
            </w:r>
          </w:p>
        </w:tc>
        <w:tc>
          <w:tcPr>
            <w:tcW w:w="1080" w:type="dxa"/>
            <w:tcBorders>
              <w:bottom w:val="single" w:sz="18" w:space="0" w:color="000000"/>
            </w:tcBorders>
          </w:tcPr>
          <w:p>
            <w:pPr>
              <w:pStyle w:val="BodyText"/>
              <w:spacing w:before="0" w:after="240"/>
              <w:jc w:val="center"/>
              <w:rPr/>
            </w:pPr>
            <w:r>
              <w:rPr/>
              <w:t>30</w:t>
            </w:r>
          </w:p>
        </w:tc>
        <w:tc>
          <w:tcPr>
            <w:tcW w:w="1080" w:type="dxa"/>
            <w:tcBorders>
              <w:bottom w:val="single" w:sz="18" w:space="0" w:color="000000"/>
            </w:tcBorders>
          </w:tcPr>
          <w:p>
            <w:pPr>
              <w:pStyle w:val="BodyText"/>
              <w:spacing w:before="0" w:after="240"/>
              <w:jc w:val="center"/>
              <w:rPr/>
            </w:pPr>
            <w:r>
              <w:rPr/>
              <w:t>60</w:t>
            </w:r>
          </w:p>
        </w:tc>
        <w:tc>
          <w:tcPr>
            <w:tcW w:w="1080" w:type="dxa"/>
            <w:tcBorders>
              <w:bottom w:val="single" w:sz="18" w:space="0" w:color="000000"/>
            </w:tcBorders>
          </w:tcPr>
          <w:p>
            <w:pPr>
              <w:pStyle w:val="BodyText"/>
              <w:spacing w:before="0" w:after="240"/>
              <w:jc w:val="center"/>
              <w:rPr/>
            </w:pPr>
            <w:r>
              <w:rPr/>
              <w:t>80</w:t>
            </w:r>
          </w:p>
        </w:tc>
        <w:tc>
          <w:tcPr>
            <w:tcW w:w="990" w:type="dxa"/>
            <w:tcBorders>
              <w:bottom w:val="single" w:sz="18" w:space="0" w:color="000000"/>
            </w:tcBorders>
          </w:tcPr>
          <w:p>
            <w:pPr>
              <w:pStyle w:val="BodyText"/>
              <w:spacing w:before="0" w:after="240"/>
              <w:jc w:val="center"/>
              <w:rPr/>
            </w:pPr>
            <w:r>
              <w:rPr/>
              <w:t>100</w:t>
            </w:r>
          </w:p>
        </w:tc>
        <w:tc>
          <w:tcPr>
            <w:tcW w:w="990" w:type="dxa"/>
            <w:tcBorders>
              <w:bottom w:val="single" w:sz="18" w:space="0" w:color="000000"/>
              <w:end w:val="single" w:sz="18" w:space="0" w:color="000000"/>
            </w:tcBorders>
          </w:tcPr>
          <w:p>
            <w:pPr>
              <w:pStyle w:val="BodyText"/>
              <w:spacing w:before="0" w:after="240"/>
              <w:jc w:val="center"/>
              <w:rPr/>
            </w:pPr>
            <w:r>
              <w:rPr/>
              <w:t>120</w:t>
            </w:r>
          </w:p>
        </w:tc>
      </w:tr>
    </w:tbl>
    <w:p>
      <w:pPr>
        <w:pStyle w:val="BodyText"/>
        <w:rPr/>
      </w:pPr>
      <w:r>
        <w:rPr/>
      </w:r>
    </w:p>
    <w:p>
      <w:pPr>
        <w:pStyle w:val="ListNumber"/>
        <w:rPr/>
      </w:pPr>
      <w:r>
        <w:rPr/>
        <w:t>Channel Strategy</w:t>
        <w:tab/>
      </w:r>
    </w:p>
    <w:p>
      <w:pPr>
        <w:pStyle w:val="BodyText"/>
        <w:rPr/>
      </w:pPr>
      <w:r>
        <w:rPr/>
        <w:t>Initially, the sales efforts will be focused on direct selling to the Global 500, leveraging the relationship with WRA Group and investment partners, major banking institutions and Institutional Investors, using Shahin Shojai’s relationships with CEOs of the 92 largest institutional asset managers in the world.  The rationale is twofold.  First, corporate treasurers and CFOs procure banking services primarily through relationship and direct sales.  Second, the technology-based new services require high levels of education and training.</w:t>
      </w:r>
    </w:p>
    <w:p>
      <w:pPr>
        <w:pStyle w:val="BodyText"/>
        <w:rPr/>
      </w:pPr>
      <w:r>
        <w:rPr/>
        <w:t>After achieving a critical mass, GCX will pursue a broader multi-channel strategy to expand more rapidly.  GCX will target key corporate/non-bank financial leaders within each vertical industry segment to create a “pull-through” effect with similar, competitive firms.  At the same time, GCX will explore an indirect sales channel via key professional service vendors such as consulting firms or accounting firms who already have established relationships.  This will allow GCX a faster way to rapidly expand customer base, maintain a potentially lower cost channel, and address the long sales cycle for service adoption among early majority and late majority customers.</w:t>
      </w:r>
    </w:p>
    <w:p>
      <w:pPr>
        <w:pStyle w:val="ListNumber"/>
        <w:keepNext w:val="true"/>
        <w:keepLines/>
        <w:rPr/>
      </w:pPr>
      <w:r>
        <w:rPr/>
        <w:t>Marketing Programs</w:t>
      </w:r>
    </w:p>
    <w:p>
      <w:pPr>
        <w:pStyle w:val="BodyText"/>
        <w:keepNext w:val="true"/>
        <w:keepLines/>
        <w:rPr/>
      </w:pPr>
      <w:r>
        <w:rPr/>
        <w:t>Although sales will be predominantly made on a direct basis, GCX will nevertheless apply both traditional and online B2B marketing tactics to further build product awareness and complement the sales effort.  In summary, GCX will do the following:</w:t>
      </w:r>
    </w:p>
    <w:p>
      <w:pPr>
        <w:pStyle w:val="Normal"/>
        <w:numPr>
          <w:ilvl w:val="0"/>
          <w:numId w:val="2"/>
        </w:numPr>
        <w:spacing w:before="0" w:after="120"/>
        <w:rPr/>
      </w:pPr>
      <w:r>
        <w:rPr/>
        <w:t>Work with marketing consultants and specialty agencies to assist in detailed planning of the sales and marketing campaign</w:t>
      </w:r>
    </w:p>
    <w:p>
      <w:pPr>
        <w:pStyle w:val="Normal"/>
        <w:numPr>
          <w:ilvl w:val="0"/>
          <w:numId w:val="2"/>
        </w:numPr>
        <w:spacing w:before="0" w:after="120"/>
        <w:rPr/>
      </w:pPr>
      <w:r>
        <w:rPr/>
        <w:t>Develop a complete marketing collateral package, including a “start-up” kit with incentives for encouraging trial and instructions to get started</w:t>
      </w:r>
    </w:p>
    <w:p>
      <w:pPr>
        <w:pStyle w:val="Normal"/>
        <w:numPr>
          <w:ilvl w:val="0"/>
          <w:numId w:val="2"/>
        </w:numPr>
        <w:spacing w:before="0" w:after="120"/>
        <w:rPr/>
      </w:pPr>
      <w:r>
        <w:rPr/>
        <w:t>Buy advertising that will be developed and placed in applicable industry journals, such as CFO Magazine and Treasury &amp; Risk Journal, and association publications, such as TMA Journal</w:t>
      </w:r>
    </w:p>
    <w:p>
      <w:pPr>
        <w:pStyle w:val="Normal"/>
        <w:numPr>
          <w:ilvl w:val="0"/>
          <w:numId w:val="2"/>
        </w:numPr>
        <w:spacing w:before="0" w:after="120"/>
        <w:rPr/>
      </w:pPr>
      <w:r>
        <w:rPr/>
        <w:t>Create a Web demonstration to show how easy it is to start using GCX</w:t>
      </w:r>
    </w:p>
    <w:p>
      <w:pPr>
        <w:pStyle w:val="Normal"/>
        <w:numPr>
          <w:ilvl w:val="0"/>
          <w:numId w:val="2"/>
        </w:numPr>
        <w:spacing w:before="0" w:after="120"/>
        <w:rPr/>
      </w:pPr>
      <w:r>
        <w:rPr/>
        <w:t>Promote key customer acceptance and testimonials at key industry trade shows during the year</w:t>
      </w:r>
    </w:p>
    <w:p>
      <w:pPr>
        <w:pStyle w:val="Normal"/>
        <w:numPr>
          <w:ilvl w:val="0"/>
          <w:numId w:val="2"/>
        </w:numPr>
        <w:spacing w:before="0" w:after="80"/>
        <w:rPr/>
      </w:pPr>
      <w:r>
        <w:rPr/>
        <w:t>Showcase real world case studies that are developed with leading professional finance organizations such as WRA Group at national and international conferences</w:t>
      </w:r>
    </w:p>
    <w:p>
      <w:pPr>
        <w:pStyle w:val="Normal"/>
        <w:spacing w:before="0" w:after="80"/>
        <w:ind w:start="360" w:end="0"/>
        <w:rPr/>
      </w:pPr>
      <w:r>
        <w:rPr/>
      </w:r>
    </w:p>
    <w:p>
      <w:pPr>
        <w:pStyle w:val="ListNumber"/>
        <w:rPr/>
      </w:pPr>
      <w:r>
        <w:rPr/>
        <w:t>Staffing Requirements</w:t>
      </w:r>
    </w:p>
    <w:p>
      <w:pPr>
        <w:pStyle w:val="BodyText"/>
        <w:rPr/>
      </w:pPr>
      <w:r>
        <w:drawing>
          <wp:anchor behindDoc="0" distT="0" distB="0" distL="114935" distR="114935" simplePos="0" locked="0" layoutInCell="0" allowOverlap="1" relativeHeight="77">
            <wp:simplePos x="0" y="0"/>
            <wp:positionH relativeFrom="column">
              <wp:posOffset>0</wp:posOffset>
            </wp:positionH>
            <wp:positionV relativeFrom="paragraph">
              <wp:posOffset>514350</wp:posOffset>
            </wp:positionV>
            <wp:extent cx="5760720" cy="3447415"/>
            <wp:effectExtent l="0" t="0" r="0" b="0"/>
            <wp:wrapTopAndBottom/>
            <wp:docPr id="16"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 descr="" title=""/>
                    <pic:cNvPicPr>
                      <a:picLocks noChangeAspect="1" noChangeArrowheads="1"/>
                    </pic:cNvPicPr>
                  </pic:nvPicPr>
                  <pic:blipFill>
                    <a:blip r:embed="rId27"/>
                    <a:srcRect l="-4" t="-7" r="-4" b="-7"/>
                    <a:stretch>
                      <a:fillRect/>
                    </a:stretch>
                  </pic:blipFill>
                  <pic:spPr bwMode="auto">
                    <a:xfrm>
                      <a:off x="0" y="0"/>
                      <a:ext cx="5760720" cy="3447415"/>
                    </a:xfrm>
                    <a:prstGeom prst="rect">
                      <a:avLst/>
                    </a:prstGeom>
                    <a:noFill/>
                  </pic:spPr>
                </pic:pic>
              </a:graphicData>
            </a:graphic>
          </wp:anchor>
        </w:drawing>
      </w:r>
      <w:r>
        <w:rPr/>
        <w:t>To achieve the sales goals, GCX will need to recruit key sales, marketing, and management talent.  The following table gives the forecast for the staff required to implement this plan:</w:t>
      </w:r>
    </w:p>
    <w:p>
      <w:pPr>
        <w:pStyle w:val="BodyText"/>
        <w:rPr/>
      </w:pPr>
      <w:r>
        <w:rPr/>
      </w:r>
      <w:r>
        <w:br w:type="page"/>
      </w:r>
    </w:p>
    <w:p>
      <w:pPr>
        <w:pStyle w:val="Heading2"/>
        <w:rPr/>
      </w:pPr>
      <w:r>
        <w:rPr/>
        <w:t>Operational Strategy</w:t>
      </w:r>
    </w:p>
    <w:p>
      <w:pPr>
        <w:pStyle w:val="BodyText"/>
        <w:keepNext w:val="true"/>
        <w:keepLines/>
        <w:rPr/>
      </w:pPr>
      <w:r>
        <w:rPr/>
        <w:t xml:space="preserve">GCX has developed an operational plan that is robust and flexible to adapt to changing business conditions.  The operational strategy balances cost-effective centralized capabilities with decentralized functions for localized information gathering and analysis, where necessary. </w:t>
      </w:r>
    </w:p>
    <w:tbl>
      <w:tblPr>
        <w:tblW w:w="6592" w:type="dxa"/>
        <w:jc w:val="start"/>
        <w:tblInd w:w="108" w:type="dxa"/>
        <w:tblLayout w:type="fixed"/>
        <w:tblCellMar>
          <w:top w:w="0" w:type="dxa"/>
          <w:start w:w="108" w:type="dxa"/>
          <w:bottom w:w="0" w:type="dxa"/>
          <w:end w:w="108" w:type="dxa"/>
        </w:tblCellMar>
      </w:tblPr>
      <w:tblGrid>
        <w:gridCol w:w="1260"/>
        <w:gridCol w:w="2666"/>
        <w:gridCol w:w="2666"/>
      </w:tblGrid>
      <w:tr>
        <w:trPr/>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ind w:start="-18" w:end="0"/>
              <w:rPr>
                <w:b/>
                <w:sz w:val="16"/>
              </w:rPr>
            </w:pPr>
            <w:r>
              <w:rPr>
                <w:b/>
                <w:sz w:val="16"/>
              </w:rPr>
            </w:r>
          </w:p>
          <w:p>
            <w:pPr>
              <w:pStyle w:val="Normal"/>
              <w:rPr>
                <w:b/>
                <w:sz w:val="16"/>
              </w:rPr>
            </w:pPr>
            <w:r>
              <w:rPr>
                <w:b/>
                <w:sz w:val="16"/>
              </w:rPr>
            </w:r>
          </w:p>
        </w:tc>
        <w:tc>
          <w:tcPr>
            <w:tcW w:w="2666"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HQ</w:t>
            </w:r>
          </w:p>
        </w:tc>
        <w:tc>
          <w:tcPr>
            <w:tcW w:w="2666"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Local Centers</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Number of Centers</w:t>
            </w:r>
          </w:p>
        </w:tc>
        <w:tc>
          <w:tcPr>
            <w:tcW w:w="2666"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1</w:t>
            </w:r>
          </w:p>
        </w:tc>
        <w:tc>
          <w:tcPr>
            <w:tcW w:w="2666"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20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Location</w:t>
            </w:r>
          </w:p>
        </w:tc>
        <w:tc>
          <w:tcPr>
            <w:tcW w:w="2666"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U.S.</w:t>
            </w:r>
          </w:p>
        </w:tc>
        <w:tc>
          <w:tcPr>
            <w:tcW w:w="2666" w:type="dxa"/>
            <w:tcBorders>
              <w:top w:val="single" w:sz="4" w:space="0" w:color="000000"/>
              <w:start w:val="single" w:sz="4" w:space="0" w:color="000000"/>
              <w:bottom w:val="single" w:sz="4" w:space="0" w:color="000000"/>
              <w:end w:val="single" w:sz="4" w:space="0" w:color="000000"/>
            </w:tcBorders>
          </w:tcPr>
          <w:p>
            <w:pPr>
              <w:pStyle w:val="TOCBase"/>
              <w:tabs>
                <w:tab w:val="clear" w:pos="6480"/>
              </w:tabs>
              <w:spacing w:lineRule="auto" w:line="240" w:before="0" w:after="0"/>
              <w:rPr>
                <w:sz w:val="16"/>
              </w:rPr>
            </w:pPr>
            <w:r>
              <w:rPr>
                <w:sz w:val="16"/>
              </w:rPr>
              <w:t>Pacific Rim (excluding Japan), Central and South America</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Functions</w:t>
            </w:r>
          </w:p>
        </w:tc>
        <w:tc>
          <w:tcPr>
            <w:tcW w:w="2666" w:type="dxa"/>
            <w:tcBorders>
              <w:top w:val="single" w:sz="4" w:space="0" w:color="000000"/>
              <w:start w:val="single" w:sz="4" w:space="0" w:color="000000"/>
              <w:bottom w:val="single" w:sz="4" w:space="0" w:color="000000"/>
              <w:end w:val="single" w:sz="4" w:space="0" w:color="000000"/>
            </w:tcBorders>
          </w:tcPr>
          <w:p>
            <w:pPr>
              <w:pStyle w:val="Normal"/>
              <w:numPr>
                <w:ilvl w:val="0"/>
                <w:numId w:val="31"/>
              </w:numPr>
              <w:tabs>
                <w:tab w:val="clear" w:pos="720"/>
                <w:tab w:val="left" w:pos="162" w:leader="none"/>
              </w:tabs>
              <w:ind w:hanging="198" w:start="162" w:end="0"/>
              <w:rPr>
                <w:sz w:val="16"/>
              </w:rPr>
            </w:pPr>
            <w:r>
              <w:rPr>
                <w:sz w:val="16"/>
              </w:rPr>
              <w:t>Technical Support</w:t>
            </w:r>
          </w:p>
          <w:p>
            <w:pPr>
              <w:pStyle w:val="Normal"/>
              <w:numPr>
                <w:ilvl w:val="0"/>
                <w:numId w:val="31"/>
              </w:numPr>
              <w:tabs>
                <w:tab w:val="clear" w:pos="720"/>
                <w:tab w:val="left" w:pos="162" w:leader="none"/>
              </w:tabs>
              <w:ind w:hanging="198" w:start="162" w:end="0"/>
              <w:rPr>
                <w:sz w:val="16"/>
              </w:rPr>
            </w:pPr>
            <w:r>
              <w:rPr>
                <w:sz w:val="16"/>
              </w:rPr>
              <w:t>Order Management</w:t>
            </w:r>
          </w:p>
          <w:p>
            <w:pPr>
              <w:pStyle w:val="Normal"/>
              <w:numPr>
                <w:ilvl w:val="0"/>
                <w:numId w:val="31"/>
              </w:numPr>
              <w:tabs>
                <w:tab w:val="clear" w:pos="720"/>
                <w:tab w:val="left" w:pos="162" w:leader="none"/>
              </w:tabs>
              <w:ind w:hanging="198" w:start="162" w:end="0"/>
              <w:rPr>
                <w:sz w:val="16"/>
              </w:rPr>
            </w:pPr>
            <w:r>
              <w:rPr>
                <w:sz w:val="16"/>
              </w:rPr>
              <w:t>Customer Care Coordination</w:t>
            </w:r>
          </w:p>
          <w:p>
            <w:pPr>
              <w:pStyle w:val="Normal"/>
              <w:numPr>
                <w:ilvl w:val="0"/>
                <w:numId w:val="31"/>
              </w:numPr>
              <w:tabs>
                <w:tab w:val="clear" w:pos="720"/>
                <w:tab w:val="left" w:pos="162" w:leader="none"/>
              </w:tabs>
              <w:ind w:hanging="198" w:start="162" w:end="0"/>
              <w:rPr>
                <w:sz w:val="16"/>
              </w:rPr>
            </w:pPr>
            <w:r>
              <w:rPr>
                <w:sz w:val="16"/>
              </w:rPr>
              <w:t>Network Operations</w:t>
            </w:r>
          </w:p>
          <w:p>
            <w:pPr>
              <w:pStyle w:val="Normal"/>
              <w:numPr>
                <w:ilvl w:val="0"/>
                <w:numId w:val="31"/>
              </w:numPr>
              <w:tabs>
                <w:tab w:val="clear" w:pos="720"/>
                <w:tab w:val="left" w:pos="162" w:leader="none"/>
              </w:tabs>
              <w:ind w:hanging="198" w:start="162" w:end="0"/>
              <w:rPr>
                <w:sz w:val="16"/>
              </w:rPr>
            </w:pPr>
            <w:r>
              <w:rPr>
                <w:sz w:val="16"/>
              </w:rPr>
              <w:t>Bank Services Content Analysis (U.S. only)</w:t>
            </w:r>
          </w:p>
          <w:p>
            <w:pPr>
              <w:pStyle w:val="Normal"/>
              <w:numPr>
                <w:ilvl w:val="0"/>
                <w:numId w:val="31"/>
              </w:numPr>
              <w:tabs>
                <w:tab w:val="clear" w:pos="720"/>
                <w:tab w:val="left" w:pos="162" w:leader="none"/>
              </w:tabs>
              <w:ind w:hanging="198" w:start="162" w:end="0"/>
              <w:rPr>
                <w:sz w:val="16"/>
              </w:rPr>
            </w:pPr>
            <w:r>
              <w:rPr>
                <w:sz w:val="16"/>
              </w:rPr>
              <w:t>Sales (U.S. only)</w:t>
            </w:r>
          </w:p>
          <w:p>
            <w:pPr>
              <w:pStyle w:val="Normal"/>
              <w:numPr>
                <w:ilvl w:val="0"/>
                <w:numId w:val="31"/>
              </w:numPr>
              <w:tabs>
                <w:tab w:val="clear" w:pos="720"/>
                <w:tab w:val="left" w:pos="162" w:leader="none"/>
              </w:tabs>
              <w:ind w:hanging="198" w:start="162" w:end="0"/>
              <w:rPr>
                <w:sz w:val="16"/>
              </w:rPr>
            </w:pPr>
            <w:r>
              <w:rPr>
                <w:sz w:val="16"/>
              </w:rPr>
              <w:t>General Administrative</w:t>
            </w:r>
          </w:p>
        </w:tc>
        <w:tc>
          <w:tcPr>
            <w:tcW w:w="2666" w:type="dxa"/>
            <w:tcBorders>
              <w:top w:val="single" w:sz="4" w:space="0" w:color="000000"/>
              <w:start w:val="single" w:sz="4" w:space="0" w:color="000000"/>
              <w:bottom w:val="single" w:sz="4" w:space="0" w:color="000000"/>
              <w:end w:val="single" w:sz="4" w:space="0" w:color="000000"/>
            </w:tcBorders>
          </w:tcPr>
          <w:p>
            <w:pPr>
              <w:pStyle w:val="Normal"/>
              <w:numPr>
                <w:ilvl w:val="0"/>
                <w:numId w:val="31"/>
              </w:numPr>
              <w:tabs>
                <w:tab w:val="clear" w:pos="720"/>
                <w:tab w:val="left" w:pos="162" w:leader="none"/>
              </w:tabs>
              <w:ind w:hanging="198" w:start="162" w:end="0"/>
              <w:rPr>
                <w:sz w:val="16"/>
              </w:rPr>
            </w:pPr>
            <w:r>
              <w:rPr>
                <w:sz w:val="16"/>
              </w:rPr>
              <w:t>Bank Services Content Analysis</w:t>
            </w:r>
          </w:p>
        </w:tc>
      </w:tr>
    </w:tbl>
    <w:p>
      <w:pPr>
        <w:pStyle w:val="Normal"/>
        <w:spacing w:before="0" w:after="80"/>
        <w:ind w:start="0" w:end="0"/>
        <w:rPr/>
      </w:pPr>
      <w:r>
        <w:rPr/>
      </w:r>
    </w:p>
    <w:p>
      <w:pPr>
        <w:pStyle w:val="ListNumber"/>
        <w:rPr/>
      </w:pPr>
      <w:r>
        <w:rPr/>
        <w:t>Headquarters (HQ)</w:t>
      </w:r>
    </w:p>
    <w:p>
      <w:pPr>
        <w:pStyle w:val="BodyText"/>
        <w:rPr/>
      </w:pPr>
      <w:r>
        <w:rPr/>
        <w:t>GCX’s HQ will provide the administrative, technical and logistical functions.  First, the Network Operations staff will provide overall leadership in technical development and maintenance of its Internet Data Centers.  The staff will also manage the general technical infrastructure for the company, including the telecom infrastructure, call center, and internal management systems.</w:t>
      </w:r>
    </w:p>
    <w:p>
      <w:pPr>
        <w:pStyle w:val="BodyText"/>
        <w:rPr/>
      </w:pPr>
      <w:r>
        <w:rPr/>
        <w:t>Second, the Technical Support staff will provide internal support to the regional and local centers.  They will be responsible for the set up and ongoing maintenance of GCX’s internal systems and software.</w:t>
      </w:r>
    </w:p>
    <w:p>
      <w:pPr>
        <w:pStyle w:val="BodyText"/>
        <w:rPr/>
      </w:pPr>
      <w:r>
        <w:rPr/>
        <w:t>Third, a dedicated team of Order (Fulfillment) Management personnel will be needed initially to ensure that the transactions are fulfilled properly.  This team will handle manually processed orders, i.e. those that are received via phone or fax.  Also, they will manage any order exception handling company-wide.  As GCX gains experience in handling orders and managing exceptions, the internal workflow will stabilize and these manual processes will be automated.</w:t>
      </w:r>
    </w:p>
    <w:p>
      <w:pPr>
        <w:pStyle w:val="BodyText"/>
        <w:rPr/>
      </w:pPr>
      <w:r>
        <w:rPr/>
        <w:t>Fourth, GCX will coordinate the Customer Care from the HQ by providing training for new services, features and policies.  This staff will serve a secondary level of support to the local and regional centers.  Also, the HQ staff will provide support for the U.S. market.</w:t>
      </w:r>
    </w:p>
    <w:p>
      <w:pPr>
        <w:pStyle w:val="BodyText"/>
        <w:rPr/>
      </w:pPr>
      <w:r>
        <w:rPr/>
        <w:t>GCX HQ will provide general administrative support company-wide such as facilities, special reporting, and customization requirements.  For example, the HQ will also direct centralized marketing efforts. Lastly, the HQ will coordinate all domestic U.S. sales efforts and bank services content acquisition, analysis, and rating.</w:t>
      </w:r>
    </w:p>
    <w:p>
      <w:pPr>
        <w:pStyle w:val="ListNumber"/>
        <w:rPr/>
      </w:pPr>
      <w:r>
        <w:rPr/>
        <w:t>Local Centers</w:t>
      </w:r>
    </w:p>
    <w:p>
      <w:pPr>
        <w:pStyle w:val="BodyText"/>
        <w:rPr/>
      </w:pPr>
      <w:r>
        <w:rPr/>
        <w:t xml:space="preserve">GCX aims to roll out Local Centers in Group 1 and Group 2 countries, where necessary. The local centers will be used to collect information for the banking services catalogues. Where it is possible to attain that information without local presence, no local operation will be established. </w:t>
      </w:r>
    </w:p>
    <w:p>
      <w:pPr>
        <w:pStyle w:val="BodyText"/>
        <w:rPr/>
      </w:pPr>
      <w:r>
        <w:rPr/>
        <w:t xml:space="preserve">The Local Center costs will vary from country to country, driven mostly by local facilities, telecom, and labor.  We assume each Local Center will be staffed with 2 people.  The facilities and telecom infrastructure is estimated at $20,000 per month for a group 2 country and $15,000 per month for a group 3 country. </w:t>
      </w:r>
    </w:p>
    <w:p>
      <w:pPr>
        <w:pStyle w:val="ListNumber"/>
        <w:rPr/>
      </w:pPr>
      <w:r>
        <w:rPr/>
      </w:r>
    </w:p>
    <w:p>
      <w:pPr>
        <w:pStyle w:val="ListNumber"/>
        <w:rPr/>
      </w:pPr>
      <w:r>
        <w:rPr/>
      </w:r>
    </w:p>
    <w:p>
      <w:pPr>
        <w:pStyle w:val="ListNumber"/>
        <w:rPr/>
      </w:pPr>
      <w:r>
        <w:rPr/>
      </w:r>
    </w:p>
    <w:p>
      <w:pPr>
        <w:pStyle w:val="ListNumber"/>
        <w:rPr/>
      </w:pPr>
      <w:r>
        <w:rPr/>
        <w:t xml:space="preserve">Staffing Requirements </w:t>
      </w:r>
    </w:p>
    <w:p>
      <w:pPr>
        <w:pStyle w:val="BodyText"/>
        <w:rPr/>
      </w:pPr>
      <w:r>
        <w:rPr/>
        <w:t>To achieve the operational goals, GCX will need to recruit key operations and management talent.  The following table provides the forecast of the expansion of GCX’s operations.  By the end of year 2, all 25 centers will be fully operational.</w:t>
      </w:r>
    </w:p>
    <w:tbl>
      <w:tblPr>
        <w:tblW w:w="9018" w:type="dxa"/>
        <w:jc w:val="start"/>
        <w:tblInd w:w="0" w:type="dxa"/>
        <w:tblLayout w:type="fixed"/>
        <w:tblCellMar>
          <w:top w:w="0" w:type="dxa"/>
          <w:start w:w="108" w:type="dxa"/>
          <w:bottom w:w="0" w:type="dxa"/>
          <w:end w:w="108" w:type="dxa"/>
        </w:tblCellMar>
      </w:tblPr>
      <w:tblGrid>
        <w:gridCol w:w="1548"/>
        <w:gridCol w:w="810"/>
        <w:gridCol w:w="900"/>
        <w:gridCol w:w="990"/>
        <w:gridCol w:w="912"/>
        <w:gridCol w:w="888"/>
        <w:gridCol w:w="990"/>
        <w:gridCol w:w="990"/>
        <w:gridCol w:w="990"/>
      </w:tblGrid>
      <w:tr>
        <w:trPr/>
        <w:tc>
          <w:tcPr>
            <w:tcW w:w="1548" w:type="dxa"/>
            <w:tcBorders>
              <w:top w:val="single" w:sz="18" w:space="0" w:color="000000"/>
              <w:start w:val="single" w:sz="18" w:space="0" w:color="000000"/>
            </w:tcBorders>
          </w:tcPr>
          <w:p>
            <w:pPr>
              <w:pStyle w:val="BodyText"/>
              <w:snapToGrid w:val="false"/>
              <w:spacing w:before="0" w:after="240"/>
              <w:rPr/>
            </w:pPr>
            <w:r>
              <w:rPr/>
            </w:r>
          </w:p>
        </w:tc>
        <w:tc>
          <w:tcPr>
            <w:tcW w:w="810" w:type="dxa"/>
            <w:tcBorders>
              <w:top w:val="single" w:sz="18" w:space="0" w:color="000000"/>
            </w:tcBorders>
          </w:tcPr>
          <w:p>
            <w:pPr>
              <w:pStyle w:val="BodyText"/>
              <w:spacing w:lineRule="auto" w:line="240" w:before="0" w:after="0"/>
              <w:jc w:val="center"/>
              <w:rPr/>
            </w:pPr>
            <w:r>
              <w:rPr/>
              <w:t>Year 1</w:t>
            </w:r>
          </w:p>
          <w:p>
            <w:pPr>
              <w:pStyle w:val="BodyText"/>
              <w:spacing w:lineRule="auto" w:line="240" w:before="0" w:after="0"/>
              <w:jc w:val="center"/>
              <w:rPr/>
            </w:pPr>
            <w:r>
              <w:rPr/>
              <w:t>Q1</w:t>
            </w:r>
          </w:p>
          <w:p>
            <w:pPr>
              <w:pStyle w:val="BodyText"/>
              <w:spacing w:lineRule="atLeast" w:line="240" w:before="0" w:after="240"/>
              <w:ind w:hanging="0" w:start="0" w:end="0"/>
              <w:jc w:val="both"/>
              <w:rPr/>
            </w:pPr>
            <w:r>
              <w:rPr/>
            </w:r>
          </w:p>
        </w:tc>
        <w:tc>
          <w:tcPr>
            <w:tcW w:w="900" w:type="dxa"/>
            <w:tcBorders>
              <w:top w:val="single" w:sz="18" w:space="0" w:color="000000"/>
            </w:tcBorders>
          </w:tcPr>
          <w:p>
            <w:pPr>
              <w:pStyle w:val="BodyText"/>
              <w:spacing w:lineRule="auto" w:line="240" w:before="0" w:after="0"/>
              <w:jc w:val="center"/>
              <w:rPr/>
            </w:pPr>
            <w:r>
              <w:rPr/>
              <w:t>Year 1</w:t>
            </w:r>
          </w:p>
          <w:p>
            <w:pPr>
              <w:pStyle w:val="BodyText"/>
              <w:spacing w:lineRule="auto" w:line="240" w:before="0" w:after="0"/>
              <w:jc w:val="center"/>
              <w:rPr/>
            </w:pPr>
            <w:r>
              <w:rPr/>
              <w:t>Q2</w:t>
            </w:r>
          </w:p>
          <w:p>
            <w:pPr>
              <w:pStyle w:val="BodyText"/>
              <w:spacing w:lineRule="atLeast" w:line="240" w:before="0" w:after="240"/>
              <w:ind w:hanging="0" w:start="0" w:end="0"/>
              <w:jc w:val="both"/>
              <w:rPr/>
            </w:pPr>
            <w:r>
              <w:rPr/>
            </w:r>
          </w:p>
        </w:tc>
        <w:tc>
          <w:tcPr>
            <w:tcW w:w="990" w:type="dxa"/>
            <w:tcBorders>
              <w:top w:val="single" w:sz="18" w:space="0" w:color="000000"/>
            </w:tcBorders>
          </w:tcPr>
          <w:p>
            <w:pPr>
              <w:pStyle w:val="BodyText"/>
              <w:spacing w:lineRule="auto" w:line="240" w:before="0" w:after="0"/>
              <w:jc w:val="center"/>
              <w:rPr/>
            </w:pPr>
            <w:r>
              <w:rPr/>
              <w:t>Year 1</w:t>
            </w:r>
          </w:p>
          <w:p>
            <w:pPr>
              <w:pStyle w:val="BodyText"/>
              <w:spacing w:lineRule="auto" w:line="240" w:before="0" w:after="0"/>
              <w:jc w:val="center"/>
              <w:rPr/>
            </w:pPr>
            <w:r>
              <w:rPr/>
              <w:t>Q3</w:t>
            </w:r>
          </w:p>
          <w:p>
            <w:pPr>
              <w:pStyle w:val="BodyText"/>
              <w:spacing w:lineRule="atLeast" w:line="240" w:before="0" w:after="240"/>
              <w:ind w:hanging="0" w:start="0" w:end="0"/>
              <w:jc w:val="both"/>
              <w:rPr/>
            </w:pPr>
            <w:r>
              <w:rPr/>
            </w:r>
          </w:p>
        </w:tc>
        <w:tc>
          <w:tcPr>
            <w:tcW w:w="912" w:type="dxa"/>
            <w:tcBorders>
              <w:top w:val="single" w:sz="18" w:space="0" w:color="000000"/>
              <w:end w:val="single" w:sz="18" w:space="0" w:color="000000"/>
            </w:tcBorders>
          </w:tcPr>
          <w:p>
            <w:pPr>
              <w:pStyle w:val="BodyText"/>
              <w:spacing w:lineRule="auto" w:line="240" w:before="0" w:after="0"/>
              <w:jc w:val="center"/>
              <w:rPr/>
            </w:pPr>
            <w:r>
              <w:rPr/>
              <w:t>Year 1</w:t>
            </w:r>
          </w:p>
          <w:p>
            <w:pPr>
              <w:pStyle w:val="BodyText"/>
              <w:spacing w:lineRule="auto" w:line="240" w:before="0" w:after="0"/>
              <w:jc w:val="center"/>
              <w:rPr/>
            </w:pPr>
            <w:r>
              <w:rPr/>
              <w:t>Q4</w:t>
            </w:r>
          </w:p>
          <w:p>
            <w:pPr>
              <w:pStyle w:val="BodyText"/>
              <w:spacing w:lineRule="atLeast" w:line="240" w:before="0" w:after="240"/>
              <w:ind w:hanging="0" w:start="0" w:end="0"/>
              <w:jc w:val="both"/>
              <w:rPr/>
            </w:pPr>
            <w:r>
              <w:rPr/>
            </w:r>
          </w:p>
        </w:tc>
        <w:tc>
          <w:tcPr>
            <w:tcW w:w="888" w:type="dxa"/>
            <w:tcBorders>
              <w:top w:val="single" w:sz="18" w:space="0" w:color="000000"/>
            </w:tcBorders>
          </w:tcPr>
          <w:p>
            <w:pPr>
              <w:pStyle w:val="BodyText"/>
              <w:spacing w:lineRule="auto" w:line="240" w:before="0" w:after="0"/>
              <w:jc w:val="center"/>
              <w:rPr/>
            </w:pPr>
            <w:r>
              <w:rPr/>
              <w:t>Year 2</w:t>
            </w:r>
          </w:p>
          <w:p>
            <w:pPr>
              <w:pStyle w:val="BodyText"/>
              <w:spacing w:lineRule="auto" w:line="240" w:before="0" w:after="0"/>
              <w:jc w:val="center"/>
              <w:rPr/>
            </w:pPr>
            <w:r>
              <w:rPr/>
              <w:t>Q1</w:t>
            </w:r>
          </w:p>
          <w:p>
            <w:pPr>
              <w:pStyle w:val="BodyText"/>
              <w:spacing w:lineRule="atLeast" w:line="240" w:before="0" w:after="240"/>
              <w:ind w:hanging="0" w:start="0" w:end="0"/>
              <w:jc w:val="both"/>
              <w:rPr/>
            </w:pPr>
            <w:r>
              <w:rPr/>
            </w:r>
          </w:p>
        </w:tc>
        <w:tc>
          <w:tcPr>
            <w:tcW w:w="990" w:type="dxa"/>
            <w:tcBorders>
              <w:top w:val="single" w:sz="18" w:space="0" w:color="000000"/>
            </w:tcBorders>
          </w:tcPr>
          <w:p>
            <w:pPr>
              <w:pStyle w:val="BodyText"/>
              <w:spacing w:lineRule="auto" w:line="240" w:before="0" w:after="0"/>
              <w:jc w:val="center"/>
              <w:rPr/>
            </w:pPr>
            <w:r>
              <w:rPr/>
              <w:t>Year 2</w:t>
            </w:r>
          </w:p>
          <w:p>
            <w:pPr>
              <w:pStyle w:val="BodyText"/>
              <w:spacing w:lineRule="auto" w:line="240" w:before="0" w:after="0"/>
              <w:jc w:val="center"/>
              <w:rPr/>
            </w:pPr>
            <w:r>
              <w:rPr/>
              <w:t>Q2</w:t>
            </w:r>
          </w:p>
          <w:p>
            <w:pPr>
              <w:pStyle w:val="BodyText"/>
              <w:spacing w:lineRule="atLeast" w:line="240" w:before="0" w:after="240"/>
              <w:ind w:hanging="0" w:start="0" w:end="0"/>
              <w:jc w:val="both"/>
              <w:rPr/>
            </w:pPr>
            <w:r>
              <w:rPr/>
            </w:r>
          </w:p>
        </w:tc>
        <w:tc>
          <w:tcPr>
            <w:tcW w:w="990" w:type="dxa"/>
            <w:tcBorders>
              <w:top w:val="single" w:sz="18" w:space="0" w:color="000000"/>
            </w:tcBorders>
          </w:tcPr>
          <w:p>
            <w:pPr>
              <w:pStyle w:val="BodyText"/>
              <w:spacing w:lineRule="auto" w:line="240" w:before="0" w:after="0"/>
              <w:jc w:val="center"/>
              <w:rPr/>
            </w:pPr>
            <w:r>
              <w:rPr/>
              <w:t>Year 2</w:t>
            </w:r>
          </w:p>
          <w:p>
            <w:pPr>
              <w:pStyle w:val="BodyText"/>
              <w:spacing w:lineRule="auto" w:line="240" w:before="0" w:after="0"/>
              <w:jc w:val="center"/>
              <w:rPr/>
            </w:pPr>
            <w:r>
              <w:rPr/>
              <w:t>Q3</w:t>
            </w:r>
          </w:p>
          <w:p>
            <w:pPr>
              <w:pStyle w:val="BodyText"/>
              <w:spacing w:lineRule="atLeast" w:line="240" w:before="0" w:after="240"/>
              <w:ind w:hanging="0" w:start="0" w:end="0"/>
              <w:jc w:val="both"/>
              <w:rPr/>
            </w:pPr>
            <w:r>
              <w:rPr/>
            </w:r>
          </w:p>
        </w:tc>
        <w:tc>
          <w:tcPr>
            <w:tcW w:w="990" w:type="dxa"/>
            <w:tcBorders>
              <w:top w:val="single" w:sz="18" w:space="0" w:color="000000"/>
              <w:end w:val="single" w:sz="18" w:space="0" w:color="000000"/>
            </w:tcBorders>
          </w:tcPr>
          <w:p>
            <w:pPr>
              <w:pStyle w:val="BodyText"/>
              <w:spacing w:lineRule="auto" w:line="240" w:before="0" w:after="0"/>
              <w:jc w:val="center"/>
              <w:rPr/>
            </w:pPr>
            <w:r>
              <w:rPr/>
              <w:t>Year 2</w:t>
            </w:r>
          </w:p>
          <w:p>
            <w:pPr>
              <w:pStyle w:val="BodyText"/>
              <w:spacing w:lineRule="auto" w:line="240" w:before="0" w:after="0"/>
              <w:jc w:val="center"/>
              <w:rPr/>
            </w:pPr>
            <w:r>
              <w:rPr/>
              <w:t>Q4</w:t>
            </w:r>
          </w:p>
          <w:p>
            <w:pPr>
              <w:pStyle w:val="BodyText"/>
              <w:spacing w:lineRule="atLeast" w:line="240" w:before="0" w:after="240"/>
              <w:ind w:hanging="0" w:start="0" w:end="0"/>
              <w:jc w:val="both"/>
              <w:rPr/>
            </w:pPr>
            <w:r>
              <w:rPr/>
            </w:r>
          </w:p>
        </w:tc>
      </w:tr>
      <w:tr>
        <w:trPr/>
        <w:tc>
          <w:tcPr>
            <w:tcW w:w="1548" w:type="dxa"/>
            <w:tcBorders>
              <w:start w:val="single" w:sz="18" w:space="0" w:color="000000"/>
              <w:bottom w:val="single" w:sz="18" w:space="0" w:color="000000"/>
            </w:tcBorders>
          </w:tcPr>
          <w:p>
            <w:pPr>
              <w:pStyle w:val="BodyText"/>
              <w:spacing w:lineRule="auto" w:line="240" w:before="0" w:after="0"/>
              <w:rPr/>
            </w:pPr>
            <w:r>
              <w:rPr/>
              <w:t>HQ</w:t>
            </w:r>
          </w:p>
          <w:p>
            <w:pPr>
              <w:pStyle w:val="BodyText"/>
              <w:spacing w:lineRule="auto" w:line="240" w:before="0" w:after="0"/>
              <w:rPr/>
            </w:pPr>
            <w:r>
              <w:rPr/>
              <w:t>Local Centers</w:t>
            </w:r>
          </w:p>
          <w:p>
            <w:pPr>
              <w:pStyle w:val="BodyText"/>
              <w:spacing w:lineRule="auto" w:line="240" w:before="0" w:after="0"/>
              <w:rPr/>
            </w:pPr>
            <w:r>
              <w:rPr/>
              <w:t>Total Centers</w:t>
            </w:r>
          </w:p>
        </w:tc>
        <w:tc>
          <w:tcPr>
            <w:tcW w:w="810" w:type="dxa"/>
            <w:tcBorders>
              <w:bottom w:val="single" w:sz="18" w:space="0" w:color="000000"/>
            </w:tcBorders>
          </w:tcPr>
          <w:p>
            <w:pPr>
              <w:pStyle w:val="BodyText"/>
              <w:spacing w:lineRule="auto" w:line="240" w:before="0" w:after="0"/>
              <w:jc w:val="center"/>
              <w:rPr/>
            </w:pPr>
            <w:r>
              <w:rPr/>
              <w:t>1</w:t>
            </w:r>
          </w:p>
          <w:p>
            <w:pPr>
              <w:pStyle w:val="BodyText"/>
              <w:spacing w:lineRule="auto" w:line="240" w:before="0" w:after="0"/>
              <w:jc w:val="center"/>
              <w:rPr/>
            </w:pPr>
            <w:r>
              <w:rPr/>
              <w:t>0</w:t>
            </w:r>
          </w:p>
          <w:p>
            <w:pPr>
              <w:pStyle w:val="BodyText"/>
              <w:spacing w:lineRule="auto" w:line="240" w:before="0" w:after="0"/>
              <w:jc w:val="center"/>
              <w:rPr/>
            </w:pPr>
            <w:r>
              <w:rPr/>
              <w:t>1</w:t>
            </w:r>
          </w:p>
        </w:tc>
        <w:tc>
          <w:tcPr>
            <w:tcW w:w="900" w:type="dxa"/>
            <w:tcBorders>
              <w:bottom w:val="single" w:sz="18" w:space="0" w:color="000000"/>
            </w:tcBorders>
          </w:tcPr>
          <w:p>
            <w:pPr>
              <w:pStyle w:val="BodyText"/>
              <w:spacing w:lineRule="auto" w:line="240" w:before="0" w:after="0"/>
              <w:jc w:val="center"/>
              <w:rPr/>
            </w:pPr>
            <w:r>
              <w:rPr/>
              <w:t>1</w:t>
            </w:r>
          </w:p>
          <w:p>
            <w:pPr>
              <w:pStyle w:val="BodyText"/>
              <w:spacing w:lineRule="auto" w:line="240" w:before="0" w:after="0"/>
              <w:jc w:val="center"/>
              <w:rPr/>
            </w:pPr>
            <w:r>
              <w:rPr/>
              <w:t>0</w:t>
            </w:r>
          </w:p>
          <w:p>
            <w:pPr>
              <w:pStyle w:val="BodyText"/>
              <w:spacing w:lineRule="auto" w:line="240" w:before="0" w:after="0"/>
              <w:jc w:val="center"/>
              <w:rPr/>
            </w:pPr>
            <w:r>
              <w:rPr/>
              <w:t>1</w:t>
            </w:r>
          </w:p>
        </w:tc>
        <w:tc>
          <w:tcPr>
            <w:tcW w:w="990" w:type="dxa"/>
            <w:tcBorders>
              <w:bottom w:val="single" w:sz="18" w:space="0" w:color="000000"/>
            </w:tcBorders>
          </w:tcPr>
          <w:p>
            <w:pPr>
              <w:pStyle w:val="BodyText"/>
              <w:spacing w:lineRule="auto" w:line="240" w:before="0" w:after="0"/>
              <w:jc w:val="center"/>
              <w:rPr/>
            </w:pPr>
            <w:r>
              <w:rPr/>
              <w:t>1</w:t>
            </w:r>
          </w:p>
          <w:p>
            <w:pPr>
              <w:pStyle w:val="BodyText"/>
              <w:spacing w:lineRule="auto" w:line="240" w:before="0" w:after="0"/>
              <w:jc w:val="center"/>
              <w:rPr/>
            </w:pPr>
            <w:r>
              <w:rPr/>
              <w:t>0</w:t>
            </w:r>
          </w:p>
          <w:p>
            <w:pPr>
              <w:pStyle w:val="BodyText"/>
              <w:spacing w:lineRule="auto" w:line="240" w:before="0" w:after="0"/>
              <w:jc w:val="center"/>
              <w:rPr/>
            </w:pPr>
            <w:r>
              <w:rPr/>
              <w:t>1</w:t>
            </w:r>
          </w:p>
        </w:tc>
        <w:tc>
          <w:tcPr>
            <w:tcW w:w="912" w:type="dxa"/>
            <w:tcBorders>
              <w:bottom w:val="single" w:sz="18" w:space="0" w:color="000000"/>
              <w:end w:val="single" w:sz="18" w:space="0" w:color="000000"/>
            </w:tcBorders>
          </w:tcPr>
          <w:p>
            <w:pPr>
              <w:pStyle w:val="BodyText"/>
              <w:spacing w:lineRule="auto" w:line="240" w:before="0" w:after="0"/>
              <w:jc w:val="center"/>
              <w:rPr/>
            </w:pPr>
            <w:r>
              <w:rPr/>
              <w:t>1</w:t>
            </w:r>
          </w:p>
          <w:p>
            <w:pPr>
              <w:pStyle w:val="BodyText"/>
              <w:spacing w:lineRule="auto" w:line="240" w:before="0" w:after="0"/>
              <w:jc w:val="center"/>
              <w:rPr/>
            </w:pPr>
            <w:r>
              <w:rPr/>
              <w:t>1</w:t>
            </w:r>
          </w:p>
          <w:p>
            <w:pPr>
              <w:pStyle w:val="BodyText"/>
              <w:spacing w:lineRule="auto" w:line="240" w:before="0" w:after="0"/>
              <w:jc w:val="center"/>
              <w:rPr/>
            </w:pPr>
            <w:r>
              <w:rPr/>
              <w:t>2</w:t>
            </w:r>
          </w:p>
        </w:tc>
        <w:tc>
          <w:tcPr>
            <w:tcW w:w="888" w:type="dxa"/>
            <w:tcBorders>
              <w:bottom w:val="single" w:sz="18" w:space="0" w:color="000000"/>
            </w:tcBorders>
          </w:tcPr>
          <w:p>
            <w:pPr>
              <w:pStyle w:val="BodyText"/>
              <w:spacing w:lineRule="auto" w:line="240" w:before="0" w:after="0"/>
              <w:jc w:val="center"/>
              <w:rPr/>
            </w:pPr>
            <w:r>
              <w:rPr/>
              <w:t>1</w:t>
            </w:r>
          </w:p>
          <w:p>
            <w:pPr>
              <w:pStyle w:val="BodyText"/>
              <w:spacing w:lineRule="auto" w:line="240" w:before="0" w:after="0"/>
              <w:jc w:val="center"/>
              <w:rPr/>
            </w:pPr>
            <w:r>
              <w:rPr/>
              <w:t>2</w:t>
            </w:r>
          </w:p>
          <w:p>
            <w:pPr>
              <w:pStyle w:val="BodyText"/>
              <w:spacing w:lineRule="auto" w:line="240" w:before="0" w:after="0"/>
              <w:jc w:val="center"/>
              <w:rPr/>
            </w:pPr>
            <w:r>
              <w:rPr/>
              <w:t>3</w:t>
            </w:r>
          </w:p>
        </w:tc>
        <w:tc>
          <w:tcPr>
            <w:tcW w:w="990" w:type="dxa"/>
            <w:tcBorders>
              <w:bottom w:val="single" w:sz="18" w:space="0" w:color="000000"/>
            </w:tcBorders>
          </w:tcPr>
          <w:p>
            <w:pPr>
              <w:pStyle w:val="BodyText"/>
              <w:spacing w:lineRule="auto" w:line="240" w:before="0" w:after="0"/>
              <w:jc w:val="center"/>
              <w:rPr/>
            </w:pPr>
            <w:r>
              <w:rPr/>
              <w:t>1</w:t>
            </w:r>
          </w:p>
          <w:p>
            <w:pPr>
              <w:pStyle w:val="BodyText"/>
              <w:spacing w:lineRule="auto" w:line="240" w:before="0" w:after="0"/>
              <w:jc w:val="center"/>
              <w:rPr/>
            </w:pPr>
            <w:r>
              <w:rPr/>
              <w:t>3</w:t>
            </w:r>
          </w:p>
          <w:p>
            <w:pPr>
              <w:pStyle w:val="BodyText"/>
              <w:spacing w:lineRule="auto" w:line="240" w:before="0" w:after="0"/>
              <w:jc w:val="center"/>
              <w:rPr/>
            </w:pPr>
            <w:r>
              <w:rPr/>
              <w:t>4</w:t>
            </w:r>
          </w:p>
        </w:tc>
        <w:tc>
          <w:tcPr>
            <w:tcW w:w="990" w:type="dxa"/>
            <w:tcBorders>
              <w:bottom w:val="single" w:sz="18" w:space="0" w:color="000000"/>
            </w:tcBorders>
          </w:tcPr>
          <w:p>
            <w:pPr>
              <w:pStyle w:val="BodyText"/>
              <w:spacing w:lineRule="auto" w:line="240" w:before="0" w:after="0"/>
              <w:jc w:val="center"/>
              <w:rPr/>
            </w:pPr>
            <w:r>
              <w:rPr/>
              <w:t>1</w:t>
            </w:r>
          </w:p>
          <w:p>
            <w:pPr>
              <w:pStyle w:val="BodyText"/>
              <w:spacing w:lineRule="auto" w:line="240" w:before="0" w:after="0"/>
              <w:jc w:val="center"/>
              <w:rPr/>
            </w:pPr>
            <w:r>
              <w:rPr/>
              <w:t>5</w:t>
            </w:r>
          </w:p>
          <w:p>
            <w:pPr>
              <w:pStyle w:val="BodyText"/>
              <w:spacing w:lineRule="auto" w:line="240" w:before="0" w:after="0"/>
              <w:jc w:val="center"/>
              <w:rPr/>
            </w:pPr>
            <w:r>
              <w:rPr/>
              <w:t>6</w:t>
            </w:r>
          </w:p>
        </w:tc>
        <w:tc>
          <w:tcPr>
            <w:tcW w:w="990" w:type="dxa"/>
            <w:tcBorders>
              <w:bottom w:val="single" w:sz="18" w:space="0" w:color="000000"/>
              <w:end w:val="single" w:sz="18" w:space="0" w:color="000000"/>
            </w:tcBorders>
          </w:tcPr>
          <w:p>
            <w:pPr>
              <w:pStyle w:val="BodyText"/>
              <w:spacing w:lineRule="auto" w:line="240" w:before="0" w:after="0"/>
              <w:jc w:val="center"/>
              <w:rPr/>
            </w:pPr>
            <w:r>
              <w:rPr/>
              <w:t>1</w:t>
            </w:r>
          </w:p>
          <w:p>
            <w:pPr>
              <w:pStyle w:val="BodyText"/>
              <w:spacing w:lineRule="auto" w:line="240" w:before="0" w:after="0"/>
              <w:jc w:val="center"/>
              <w:rPr/>
            </w:pPr>
            <w:r>
              <w:rPr/>
              <w:t>9</w:t>
            </w:r>
          </w:p>
          <w:p>
            <w:pPr>
              <w:pStyle w:val="BodyText"/>
              <w:spacing w:lineRule="auto" w:line="240" w:before="0" w:after="0"/>
              <w:jc w:val="center"/>
              <w:rPr/>
            </w:pPr>
            <w:r>
              <w:rPr/>
              <w:t>10</w:t>
            </w:r>
          </w:p>
        </w:tc>
      </w:tr>
    </w:tbl>
    <w:p>
      <w:pPr>
        <w:pStyle w:val="BodyText"/>
        <w:spacing w:before="120" w:after="120"/>
        <w:rPr/>
      </w:pPr>
      <w:r>
        <w:drawing>
          <wp:anchor behindDoc="0" distT="0" distB="0" distL="114935" distR="114935" simplePos="0" locked="0" layoutInCell="0" allowOverlap="1" relativeHeight="78">
            <wp:simplePos x="0" y="0"/>
            <wp:positionH relativeFrom="column">
              <wp:posOffset>0</wp:posOffset>
            </wp:positionH>
            <wp:positionV relativeFrom="paragraph">
              <wp:posOffset>1435735</wp:posOffset>
            </wp:positionV>
            <wp:extent cx="5760720" cy="2909570"/>
            <wp:effectExtent l="0" t="0" r="0" b="0"/>
            <wp:wrapTopAndBottom/>
            <wp:docPr id="17"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2" descr="" title=""/>
                    <pic:cNvPicPr>
                      <a:picLocks noChangeAspect="1" noChangeArrowheads="1"/>
                    </pic:cNvPicPr>
                  </pic:nvPicPr>
                  <pic:blipFill>
                    <a:blip r:embed="rId28"/>
                    <a:srcRect l="-4" t="-8" r="-4" b="-8"/>
                    <a:stretch>
                      <a:fillRect/>
                    </a:stretch>
                  </pic:blipFill>
                  <pic:spPr bwMode="auto">
                    <a:xfrm>
                      <a:off x="0" y="0"/>
                      <a:ext cx="5760720" cy="2909570"/>
                    </a:xfrm>
                    <a:prstGeom prst="rect">
                      <a:avLst/>
                    </a:prstGeom>
                    <a:noFill/>
                  </pic:spPr>
                </pic:pic>
              </a:graphicData>
            </a:graphic>
          </wp:anchor>
        </w:drawing>
      </w:r>
      <w:r>
        <w:rPr/>
        <w:br/>
        <w:t>The following table gives the forecast for the staff required to implement this plan:</w:t>
      </w:r>
    </w:p>
    <w:p>
      <w:pPr>
        <w:pStyle w:val="BodyText"/>
        <w:spacing w:before="240" w:after="240"/>
        <w:rPr/>
      </w:pPr>
      <w:r>
        <w:rPr/>
        <w:t>Based on the product roadmap, a minimum staff of 4 is needed in the first few months.  By the end of year 1, the operational staff needed will grow to 66, with over two-thirds located overseas.  By the end of year 2, an operational staff of 119 is needed.</w:t>
      </w:r>
    </w:p>
    <w:p>
      <w:pPr>
        <w:pStyle w:val="Heading2"/>
        <w:rPr/>
      </w:pPr>
      <w:r>
        <w:rPr/>
      </w:r>
    </w:p>
    <w:p>
      <w:pPr>
        <w:pStyle w:val="Heading2"/>
        <w:rPr/>
      </w:pPr>
      <w:r>
        <w:rPr/>
        <w:t>Development and Technology Strategy</w:t>
      </w:r>
    </w:p>
    <w:p>
      <w:pPr>
        <w:pStyle w:val="BodyText"/>
        <w:rPr/>
      </w:pPr>
      <w:r>
        <w:rPr/>
        <w:t xml:space="preserve">GCX will buy the technology required for the auction system from an already established technology vendor. The technology that is required will include a half-hour open-call auction, which allows participants to place their offers for matching at the end of each half-hour session. The Arizona Stock Exchange (AZX) and State Street’s Advanced Auctions seem to provide the closest technology to our needs. In fact Advanced Auctions is the only other technology vendor that has successfully created a liquid market for buy-side to buy-side transactions. Other systems providers that also have the auction capability are Ashton Technology Partners and Posit (Part of ITG). Ashton will also help develop the open-call systems for the exchange. Although we will start with existing technology, our own team of technology experts will modify it to meet the needs of our exchange and those expressed by our clients. </w:t>
      </w:r>
    </w:p>
    <w:p>
      <w:pPr>
        <w:pStyle w:val="ListNumber"/>
        <w:rPr>
          <w:rFonts w:eastAsia="Arial"/>
        </w:rPr>
      </w:pPr>
      <w:r>
        <w:rPr>
          <w:rFonts w:eastAsia="Arial"/>
        </w:rPr>
        <w:t xml:space="preserve"> </w:t>
      </w:r>
    </w:p>
    <w:p>
      <w:pPr>
        <w:pStyle w:val="ListNumber"/>
        <w:rPr/>
      </w:pPr>
      <w:r>
        <w:rPr/>
      </w:r>
    </w:p>
    <w:p>
      <w:pPr>
        <w:pStyle w:val="ListNumber"/>
        <w:rPr/>
      </w:pPr>
      <w:r>
        <w:rPr/>
      </w:r>
    </w:p>
    <w:p>
      <w:pPr>
        <w:pStyle w:val="ListNumber"/>
        <w:rPr/>
      </w:pPr>
      <w:r>
        <w:rPr/>
        <w:t>Core technology components</w:t>
      </w:r>
    </w:p>
    <w:p>
      <w:pPr>
        <w:pStyle w:val="BodyText"/>
        <w:spacing w:before="0" w:after="0"/>
        <w:rPr/>
      </w:pPr>
      <w:r>
        <w:drawing>
          <wp:anchor behindDoc="0" distT="0" distB="0" distL="114935" distR="114935" simplePos="0" locked="0" layoutInCell="0" allowOverlap="1" relativeHeight="75">
            <wp:simplePos x="0" y="0"/>
            <wp:positionH relativeFrom="column">
              <wp:posOffset>1005840</wp:posOffset>
            </wp:positionH>
            <wp:positionV relativeFrom="paragraph">
              <wp:posOffset>521335</wp:posOffset>
            </wp:positionV>
            <wp:extent cx="3749040" cy="2430780"/>
            <wp:effectExtent l="0" t="0" r="0" b="0"/>
            <wp:wrapTopAndBottom/>
            <wp:docPr id="18"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 descr="" title=""/>
                    <pic:cNvPicPr>
                      <a:picLocks noChangeAspect="1" noChangeArrowheads="1"/>
                    </pic:cNvPicPr>
                  </pic:nvPicPr>
                  <pic:blipFill>
                    <a:blip r:embed="rId29"/>
                    <a:srcRect l="-4" t="-7" r="-4" b="-7"/>
                    <a:stretch>
                      <a:fillRect/>
                    </a:stretch>
                  </pic:blipFill>
                  <pic:spPr bwMode="auto">
                    <a:xfrm>
                      <a:off x="0" y="0"/>
                      <a:ext cx="3749040" cy="2430780"/>
                    </a:xfrm>
                    <a:prstGeom prst="rect">
                      <a:avLst/>
                    </a:prstGeom>
                    <a:noFill/>
                  </pic:spPr>
                </pic:pic>
              </a:graphicData>
            </a:graphic>
          </wp:anchor>
        </w:drawing>
      </w:r>
      <w:r>
        <w:rPr/>
        <w:t>There are three components of GCX’s technology framework:  commerce, content, and captivation tools, as illustrated in the following diagram.</w:t>
      </w:r>
    </w:p>
    <w:p>
      <w:pPr>
        <w:pStyle w:val="BodyText"/>
        <w:spacing w:before="120" w:after="240"/>
        <w:rPr/>
      </w:pPr>
      <w:r>
        <w:rPr/>
        <w:br/>
        <w:t>GCX’s core capabilities are its commerce (Electronic Exchange) and its proprietary content (Online Catalog).  These two capabilities are not highly defensible as they do not create a captive audience.  Thus GCX will incorporate “captivation” modules to create higher switching costs.  These “captivation” modules are software and application tools that make it more difficult for GCX’s customers to switch to another vendor.  Examples include:</w:t>
      </w:r>
    </w:p>
    <w:p>
      <w:pPr>
        <w:pStyle w:val="Normal"/>
        <w:numPr>
          <w:ilvl w:val="0"/>
          <w:numId w:val="2"/>
        </w:numPr>
        <w:spacing w:before="0" w:after="80"/>
        <w:rPr/>
      </w:pPr>
      <w:r>
        <w:rPr>
          <w:b/>
        </w:rPr>
        <w:t>Integration Module</w:t>
      </w:r>
      <w:r>
        <w:rPr/>
        <w:t xml:space="preserve"> – This provides data integration with the Treasury systems and makes the process more seamless for the users.  Ease of use creates switching barriers once the users get accustomed to a certain routine.</w:t>
      </w:r>
    </w:p>
    <w:p>
      <w:pPr>
        <w:pStyle w:val="Normal"/>
        <w:numPr>
          <w:ilvl w:val="0"/>
          <w:numId w:val="2"/>
        </w:numPr>
        <w:spacing w:before="0" w:after="80"/>
        <w:rPr/>
      </w:pPr>
      <w:r>
        <w:rPr>
          <w:b/>
        </w:rPr>
        <w:t>Collaboration Module</w:t>
      </w:r>
      <w:r>
        <w:rPr/>
        <w:t xml:space="preserve"> – This provides tools for the CFO and/or treasurers to have better control of their subsidiaries’ activities by facilitating document exchange, communication, and decision-making.</w:t>
      </w:r>
    </w:p>
    <w:p>
      <w:pPr>
        <w:pStyle w:val="Normal"/>
        <w:numPr>
          <w:ilvl w:val="0"/>
          <w:numId w:val="2"/>
        </w:numPr>
        <w:spacing w:before="0" w:after="120"/>
        <w:rPr/>
      </w:pPr>
      <w:r>
        <w:rPr>
          <w:b/>
        </w:rPr>
        <w:t>Personalization Module</w:t>
      </w:r>
      <w:r>
        <w:rPr/>
        <w:t xml:space="preserve"> – This provides CFOs and treasurers with tools to customize their view of information.  The idea is to create capture the users’ preferences and get them used to a certain routine for accessing content regularly on the GCX site.</w:t>
      </w:r>
    </w:p>
    <w:p>
      <w:pPr>
        <w:pStyle w:val="ListNumber"/>
        <w:rPr/>
      </w:pPr>
      <w:r>
        <w:rPr/>
      </w:r>
    </w:p>
    <w:p>
      <w:pPr>
        <w:pStyle w:val="ListNumber"/>
        <w:rPr/>
      </w:pPr>
      <w:r>
        <w:rPr/>
        <w:t>Security</w:t>
      </w:r>
    </w:p>
    <w:p>
      <w:pPr>
        <w:pStyle w:val="BodyText"/>
        <w:rPr/>
      </w:pPr>
      <w:r>
        <w:rPr/>
        <w:t>In the bidding process, there may be unscrupulous auction practices.  For example, the practice of "shilling" is to intentionally bid up prices through collusion from other brokers/dealers or other competitors of the site. On a retail auction such as eBay, 27 out of a million transactions are fraudulent.  GCX does not expect to face such issues as each participant will be evaluated before they are allowed on the exchange.  But we will combat such potential problems by managing and monitoring each bidding event to ensure a fair, secure and ethical market.</w:t>
      </w:r>
    </w:p>
    <w:p>
      <w:pPr>
        <w:pStyle w:val="BodyText"/>
        <w:rPr/>
      </w:pPr>
      <w:r>
        <w:rPr/>
        <w:t xml:space="preserve">GCX will add specific features to address security and privacy concerns.  For example, it will integrate with security software providers such as Verisign and/or eTrust to maintain full security and confidentiality.   </w:t>
      </w:r>
    </w:p>
    <w:p>
      <w:pPr>
        <w:pStyle w:val="BodyText"/>
        <w:rPr/>
      </w:pPr>
      <w:r>
        <w:rPr/>
      </w:r>
    </w:p>
    <w:p>
      <w:pPr>
        <w:pStyle w:val="ListNumber"/>
        <w:rPr/>
      </w:pPr>
      <w:r>
        <w:rPr/>
        <w:t>Development Roadmap</w:t>
      </w:r>
    </w:p>
    <w:p>
      <w:pPr>
        <w:pStyle w:val="BodyText"/>
        <w:rPr/>
      </w:pPr>
      <w:r>
        <w:rPr/>
        <w:t xml:space="preserve">To address the immediate needs for rapid time to market, GCX will purchase the auction and the open-call trading engine from vendors such as AZX, Advanced Auctions, and Ashton Technology. In parallel to this process, GCX will work with key recruiting agencies to expedite the hiring of key technical and management staff.  </w:t>
      </w:r>
    </w:p>
    <w:p>
      <w:pPr>
        <w:pStyle w:val="BodyText"/>
        <w:rPr/>
      </w:pPr>
      <w:r>
        <w:rPr/>
        <w:t xml:space="preserve">To ensure a smooth roll-out, GCX will adopt a rigorous proof-testing methodology, developed with an outsourced web consulting firm.  The development process will be milestone-driven, with detailed schedules, deliverables, and documentation to ensure a smooth transition from the third-party firm to GCX’s in-house staff.  GCX has defined this phased development approach as described below.  </w:t>
      </w:r>
    </w:p>
    <w:tbl>
      <w:tblPr>
        <w:tblW w:w="9167" w:type="dxa"/>
        <w:jc w:val="start"/>
        <w:tblInd w:w="108" w:type="dxa"/>
        <w:tblLayout w:type="fixed"/>
        <w:tblCellMar>
          <w:top w:w="0" w:type="dxa"/>
          <w:start w:w="108" w:type="dxa"/>
          <w:bottom w:w="0" w:type="dxa"/>
          <w:end w:w="108" w:type="dxa"/>
        </w:tblCellMar>
      </w:tblPr>
      <w:tblGrid>
        <w:gridCol w:w="787"/>
        <w:gridCol w:w="1017"/>
        <w:gridCol w:w="1723"/>
        <w:gridCol w:w="1536"/>
        <w:gridCol w:w="1368"/>
        <w:gridCol w:w="1368"/>
        <w:gridCol w:w="1368"/>
      </w:tblGrid>
      <w:tr>
        <w:trPr/>
        <w:tc>
          <w:tcPr>
            <w:tcW w:w="787" w:type="dxa"/>
            <w:tcBorders>
              <w:top w:val="single" w:sz="4" w:space="0" w:color="000000"/>
              <w:start w:val="single" w:sz="4" w:space="0" w:color="000000"/>
              <w:bottom w:val="single" w:sz="4" w:space="0" w:color="000000"/>
              <w:end w:val="single" w:sz="4" w:space="0" w:color="000000"/>
            </w:tcBorders>
          </w:tcPr>
          <w:p>
            <w:pPr>
              <w:pStyle w:val="Normal"/>
              <w:ind w:start="-18" w:end="0"/>
              <w:rPr>
                <w:b/>
                <w:sz w:val="16"/>
              </w:rPr>
            </w:pPr>
            <w:r>
              <w:rPr>
                <w:b/>
                <w:sz w:val="16"/>
              </w:rPr>
              <w:t>Phase</w:t>
            </w:r>
          </w:p>
          <w:p>
            <w:pPr>
              <w:pStyle w:val="Normal"/>
              <w:rPr>
                <w:b/>
                <w:sz w:val="16"/>
              </w:rPr>
            </w:pPr>
            <w:r>
              <w:rPr>
                <w:b/>
                <w:sz w:val="16"/>
              </w:rPr>
            </w:r>
          </w:p>
        </w:tc>
        <w:tc>
          <w:tcPr>
            <w:tcW w:w="1017" w:type="dxa"/>
            <w:tcBorders>
              <w:top w:val="single" w:sz="4" w:space="0" w:color="000000"/>
              <w:start w:val="single" w:sz="4" w:space="0" w:color="000000"/>
              <w:bottom w:val="single" w:sz="4" w:space="0" w:color="000000"/>
              <w:end w:val="single" w:sz="4" w:space="0" w:color="000000"/>
            </w:tcBorders>
          </w:tcPr>
          <w:p>
            <w:pPr>
              <w:pStyle w:val="TOCBase"/>
              <w:tabs>
                <w:tab w:val="clear" w:pos="6480"/>
              </w:tabs>
              <w:spacing w:lineRule="auto" w:line="240" w:before="0" w:after="0"/>
              <w:rPr>
                <w:b/>
                <w:sz w:val="16"/>
              </w:rPr>
            </w:pPr>
            <w:r>
              <w:rPr>
                <w:b/>
                <w:sz w:val="16"/>
              </w:rPr>
              <w:t>Time-frame</w:t>
            </w:r>
          </w:p>
        </w:tc>
        <w:tc>
          <w:tcPr>
            <w:tcW w:w="1723" w:type="dxa"/>
            <w:tcBorders>
              <w:top w:val="single" w:sz="4" w:space="0" w:color="000000"/>
              <w:start w:val="single" w:sz="4" w:space="0" w:color="000000"/>
              <w:bottom w:val="single" w:sz="4" w:space="0" w:color="000000"/>
              <w:end w:val="single" w:sz="4" w:space="0" w:color="000000"/>
            </w:tcBorders>
          </w:tcPr>
          <w:p>
            <w:pPr>
              <w:pStyle w:val="TOCBase"/>
              <w:tabs>
                <w:tab w:val="clear" w:pos="6480"/>
              </w:tabs>
              <w:spacing w:lineRule="auto" w:line="240" w:before="0" w:after="0"/>
              <w:rPr>
                <w:b/>
                <w:sz w:val="16"/>
              </w:rPr>
            </w:pPr>
            <w:r>
              <w:rPr>
                <w:b/>
                <w:sz w:val="16"/>
              </w:rPr>
              <w:t>Milestone</w:t>
            </w:r>
          </w:p>
        </w:tc>
        <w:tc>
          <w:tcPr>
            <w:tcW w:w="1536"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Who Leads Development</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Foreign Exchange module</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Short-term Credit Exchange module</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Online Banking Catalog module</w:t>
            </w:r>
          </w:p>
        </w:tc>
      </w:tr>
      <w:tr>
        <w:trPr/>
        <w:tc>
          <w:tcPr>
            <w:tcW w:w="787"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I(A)</w:t>
            </w:r>
          </w:p>
        </w:tc>
        <w:tc>
          <w:tcPr>
            <w:tcW w:w="101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Month   </w:t>
              <w:br/>
              <w:t>1 to 2</w:t>
            </w:r>
          </w:p>
        </w:tc>
        <w:tc>
          <w:tcPr>
            <w:tcW w:w="1723"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Comprehensive Front-End Demo</w:t>
            </w:r>
          </w:p>
        </w:tc>
        <w:tc>
          <w:tcPr>
            <w:tcW w:w="1536"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Third-party firm</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Full feature set</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Full feature set</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Full feature set</w:t>
            </w:r>
          </w:p>
        </w:tc>
      </w:tr>
      <w:tr>
        <w:trPr/>
        <w:tc>
          <w:tcPr>
            <w:tcW w:w="787"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I(B)</w:t>
            </w:r>
          </w:p>
        </w:tc>
        <w:tc>
          <w:tcPr>
            <w:tcW w:w="101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Month   </w:t>
              <w:br/>
              <w:t>1 to 4</w:t>
            </w:r>
          </w:p>
        </w:tc>
        <w:tc>
          <w:tcPr>
            <w:tcW w:w="1723"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Prototype</w:t>
            </w:r>
          </w:p>
        </w:tc>
        <w:tc>
          <w:tcPr>
            <w:tcW w:w="1536"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Third-party firm</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Limited functionality</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Not available</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Limited functionality</w:t>
            </w:r>
          </w:p>
        </w:tc>
      </w:tr>
      <w:tr>
        <w:trPr/>
        <w:tc>
          <w:tcPr>
            <w:tcW w:w="787"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I(C)</w:t>
            </w:r>
          </w:p>
        </w:tc>
        <w:tc>
          <w:tcPr>
            <w:tcW w:w="101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Month   </w:t>
              <w:br/>
              <w:t>2 to 9</w:t>
            </w:r>
          </w:p>
        </w:tc>
        <w:tc>
          <w:tcPr>
            <w:tcW w:w="1723"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Version 1.0</w:t>
            </w:r>
          </w:p>
          <w:p>
            <w:pPr>
              <w:pStyle w:val="Normal"/>
              <w:ind w:start="0" w:end="0"/>
              <w:rPr/>
            </w:pPr>
            <w:r>
              <w:rPr>
                <w:sz w:val="16"/>
              </w:rPr>
              <w:t xml:space="preserve">(month 7:  </w:t>
              <w:br/>
              <w:t>1</w:t>
            </w:r>
            <w:r>
              <w:rPr>
                <w:sz w:val="16"/>
                <w:vertAlign w:val="superscript"/>
              </w:rPr>
              <w:t>st</w:t>
            </w:r>
            <w:r>
              <w:rPr>
                <w:sz w:val="16"/>
              </w:rPr>
              <w:t xml:space="preserve"> transaction)</w:t>
            </w:r>
          </w:p>
        </w:tc>
        <w:tc>
          <w:tcPr>
            <w:tcW w:w="1536"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Third-party firm</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Full functionality</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Not available</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Full functionality</w:t>
            </w:r>
          </w:p>
        </w:tc>
      </w:tr>
      <w:tr>
        <w:trPr/>
        <w:tc>
          <w:tcPr>
            <w:tcW w:w="787"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II</w:t>
            </w:r>
          </w:p>
        </w:tc>
        <w:tc>
          <w:tcPr>
            <w:tcW w:w="101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Month </w:t>
              <w:br/>
              <w:t>10 to 18</w:t>
            </w:r>
          </w:p>
        </w:tc>
        <w:tc>
          <w:tcPr>
            <w:tcW w:w="1723"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Version 2.0</w:t>
            </w:r>
          </w:p>
          <w:p>
            <w:pPr>
              <w:pStyle w:val="Normal"/>
              <w:ind w:start="0" w:end="0"/>
              <w:rPr/>
            </w:pPr>
            <w:r>
              <w:rPr>
                <w:sz w:val="16"/>
              </w:rPr>
              <w:t xml:space="preserve">(month 15:  </w:t>
              <w:br/>
              <w:t>1</w:t>
            </w:r>
            <w:r>
              <w:rPr>
                <w:sz w:val="16"/>
                <w:vertAlign w:val="superscript"/>
              </w:rPr>
              <w:t>st</w:t>
            </w:r>
            <w:r>
              <w:rPr>
                <w:sz w:val="16"/>
              </w:rPr>
              <w:t xml:space="preserve"> transaction)</w:t>
            </w:r>
          </w:p>
        </w:tc>
        <w:tc>
          <w:tcPr>
            <w:tcW w:w="1536"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GCX In-house staff in collaboration with Third-party firm.</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Full functionality</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Full functionality</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Full functionality</w:t>
            </w:r>
          </w:p>
        </w:tc>
      </w:tr>
    </w:tbl>
    <w:p>
      <w:pPr>
        <w:pStyle w:val="ListNumber"/>
        <w:rPr/>
      </w:pPr>
      <w:r>
        <w:rPr/>
      </w:r>
    </w:p>
    <w:p>
      <w:pPr>
        <w:pStyle w:val="ListNumber"/>
        <w:rPr/>
      </w:pPr>
      <w:r>
        <w:rPr/>
        <w:t>Staffing Requirements</w:t>
      </w:r>
    </w:p>
    <w:p>
      <w:pPr>
        <w:pStyle w:val="BodyText"/>
        <w:rPr/>
      </w:pPr>
      <w:r>
        <w:drawing>
          <wp:anchor behindDoc="0" distT="0" distB="0" distL="114935" distR="114935" simplePos="0" locked="0" layoutInCell="0" allowOverlap="1" relativeHeight="79">
            <wp:simplePos x="0" y="0"/>
            <wp:positionH relativeFrom="column">
              <wp:posOffset>0</wp:posOffset>
            </wp:positionH>
            <wp:positionV relativeFrom="paragraph">
              <wp:posOffset>457200</wp:posOffset>
            </wp:positionV>
            <wp:extent cx="5760720" cy="2134870"/>
            <wp:effectExtent l="0" t="0" r="0" b="0"/>
            <wp:wrapTopAndBottom/>
            <wp:docPr id="19"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4" descr="" title=""/>
                    <pic:cNvPicPr>
                      <a:picLocks noChangeAspect="1" noChangeArrowheads="1"/>
                    </pic:cNvPicPr>
                  </pic:nvPicPr>
                  <pic:blipFill>
                    <a:blip r:embed="rId30"/>
                    <a:srcRect l="-4" t="-11" r="-4" b="-11"/>
                    <a:stretch>
                      <a:fillRect/>
                    </a:stretch>
                  </pic:blipFill>
                  <pic:spPr bwMode="auto">
                    <a:xfrm>
                      <a:off x="0" y="0"/>
                      <a:ext cx="5760720" cy="2134870"/>
                    </a:xfrm>
                    <a:prstGeom prst="rect">
                      <a:avLst/>
                    </a:prstGeom>
                    <a:noFill/>
                  </pic:spPr>
                </pic:pic>
              </a:graphicData>
            </a:graphic>
          </wp:anchor>
        </w:drawing>
      </w:r>
      <w:r>
        <w:rPr/>
        <w:t>To achieve the development goals, GCX will need to recruit key technical and engineering talent.  The following table gives the forecast for the staff required to implement this plan:</w:t>
      </w:r>
    </w:p>
    <w:p>
      <w:pPr>
        <w:pStyle w:val="BodyText"/>
        <w:rPr/>
      </w:pPr>
      <w:r>
        <w:rPr/>
      </w:r>
    </w:p>
    <w:p>
      <w:pPr>
        <w:pStyle w:val="Heading2"/>
        <w:rPr/>
      </w:pPr>
      <w:r>
        <w:rPr/>
        <w:t>Partnership Strategy</w:t>
      </w:r>
    </w:p>
    <w:p>
      <w:pPr>
        <w:pStyle w:val="ListNumber"/>
        <w:rPr/>
      </w:pPr>
      <w:r>
        <w:rPr/>
        <w:t>Business Partners</w:t>
      </w:r>
    </w:p>
    <w:p>
      <w:pPr>
        <w:pStyle w:val="BodyText"/>
        <w:rPr/>
      </w:pPr>
      <w:r>
        <w:rPr/>
        <w:t>To enhance its banking services catalog, GCX will seek to partner with other premier providers of market research and education for the financial services industry, such as Standard &amp; Poor’s and Phoenix-Hecht. For financial information, GCX intends to partner with the major information providers, such as Reuters and Bloomberg.</w:t>
      </w:r>
    </w:p>
    <w:p>
      <w:pPr>
        <w:pStyle w:val="BodyText"/>
        <w:rPr/>
      </w:pPr>
      <w:r>
        <w:rPr/>
        <w:t>Among the many partnerships that have been discussed, Gen3Partners</w:t>
      </w:r>
      <w:r>
        <w:rPr>
          <w:rStyle w:val="FootnoteCharacters"/>
          <w:rStyle w:val="FootnoteReference"/>
        </w:rPr>
        <w:footnoteReference w:id="11"/>
      </w:r>
      <w:r>
        <w:rPr/>
        <w:t>, Ashton Technology Partners, State Street’s Advanced Auctions, VMAC, and Standard &amp; Poor’s are the highlights.</w:t>
      </w:r>
    </w:p>
    <w:p>
      <w:pPr>
        <w:pStyle w:val="BodyText"/>
        <w:rPr/>
      </w:pPr>
      <w:r>
        <w:rPr/>
        <w:t>GCX also aims to partner with the major treasury work station providers in order to make the process of entering transaction records into these recording systems as seamless as possible. In this way, transactions that have been consummated on GCX will be automatically entered into each company’s treasury workstation.</w:t>
      </w:r>
    </w:p>
    <w:p>
      <w:pPr>
        <w:pStyle w:val="ListNumber"/>
        <w:rPr/>
      </w:pPr>
      <w:r>
        <w:rPr/>
        <w:t>Technology Partners</w:t>
      </w:r>
    </w:p>
    <w:p>
      <w:pPr>
        <w:pStyle w:val="BodyText"/>
        <w:rPr/>
      </w:pPr>
      <w:r>
        <w:rPr/>
        <w:t xml:space="preserve">Based on the analysis undertaken so far, AZX and State Street possess the type of systems that most closely match the auction needs of GCX. We are, therefore, looking towards partnering with one of these organizations. Ashton Technology Partners is the best provider the open call systems for the order driven exchange. </w:t>
      </w:r>
    </w:p>
    <w:p>
      <w:pPr>
        <w:pStyle w:val="ListNumber"/>
        <w:rPr/>
      </w:pPr>
      <w:r>
        <w:rPr/>
        <w:t>Staffing Requirements</w:t>
      </w:r>
    </w:p>
    <w:p>
      <w:pPr>
        <w:pStyle w:val="BodyText"/>
        <w:rPr/>
      </w:pPr>
      <w:r>
        <w:drawing>
          <wp:anchor behindDoc="0" distT="0" distB="0" distL="114935" distR="114935" simplePos="0" locked="0" layoutInCell="0" allowOverlap="1" relativeHeight="80">
            <wp:simplePos x="0" y="0"/>
            <wp:positionH relativeFrom="column">
              <wp:posOffset>0</wp:posOffset>
            </wp:positionH>
            <wp:positionV relativeFrom="paragraph">
              <wp:posOffset>457200</wp:posOffset>
            </wp:positionV>
            <wp:extent cx="5760720" cy="1381760"/>
            <wp:effectExtent l="0" t="0" r="0" b="0"/>
            <wp:wrapTopAndBottom/>
            <wp:docPr id="20"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 descr="" title=""/>
                    <pic:cNvPicPr>
                      <a:picLocks noChangeAspect="1" noChangeArrowheads="1"/>
                    </pic:cNvPicPr>
                  </pic:nvPicPr>
                  <pic:blipFill>
                    <a:blip r:embed="rId31"/>
                    <a:srcRect l="-4" t="-16" r="-4" b="-16"/>
                    <a:stretch>
                      <a:fillRect/>
                    </a:stretch>
                  </pic:blipFill>
                  <pic:spPr bwMode="auto">
                    <a:xfrm>
                      <a:off x="0" y="0"/>
                      <a:ext cx="5760720" cy="1381760"/>
                    </a:xfrm>
                    <a:prstGeom prst="rect">
                      <a:avLst/>
                    </a:prstGeom>
                    <a:noFill/>
                  </pic:spPr>
                </pic:pic>
              </a:graphicData>
            </a:graphic>
          </wp:anchor>
        </w:drawing>
      </w:r>
      <w:r>
        <w:rPr/>
        <w:t xml:space="preserve">To achieve the partnership goals, GCX will need to recruit key business development talent.  The following table gives the forecast for the staff required to implement this plan: </w:t>
      </w:r>
    </w:p>
    <w:p>
      <w:pPr>
        <w:pStyle w:val="BodyText"/>
        <w:rPr/>
      </w:pPr>
      <w:r>
        <w:rPr/>
      </w:r>
    </w:p>
    <w:p>
      <w:pPr>
        <w:pStyle w:val="Heading2"/>
        <w:rPr/>
      </w:pPr>
      <w:r>
        <w:rPr/>
        <w:t>Growth Options</w:t>
      </w:r>
    </w:p>
    <w:p>
      <w:pPr>
        <w:pStyle w:val="BodyText"/>
        <w:rPr/>
      </w:pPr>
      <w:r>
        <w:rPr/>
        <w:t>GCX has the following options for growth</w:t>
      </w:r>
    </w:p>
    <w:p>
      <w:pPr>
        <w:pStyle w:val="BodyText"/>
        <w:numPr>
          <w:ilvl w:val="0"/>
          <w:numId w:val="43"/>
        </w:numPr>
        <w:spacing w:before="0" w:after="120"/>
        <w:rPr>
          <w:sz w:val="18"/>
        </w:rPr>
      </w:pPr>
      <w:r>
        <w:rPr>
          <w:sz w:val="18"/>
        </w:rPr>
        <w:t>Expansion beyond Global 2000 corporations and 200 largest non-bank financial institutions– Once it has established a stronghold in the marketplace, GCX can expand its target customer base to include organizations with lower ratings.  For such companies, GCX will slightly modify its product offering to enable these companies to pool their borrowing and lending transaction amounts to minimize risks.  In addition, GCX will require these companies to purchase additional credit enhancement.</w:t>
      </w:r>
    </w:p>
    <w:p>
      <w:pPr>
        <w:pStyle w:val="BodyText"/>
        <w:numPr>
          <w:ilvl w:val="0"/>
          <w:numId w:val="43"/>
        </w:numPr>
        <w:spacing w:before="0" w:after="120"/>
        <w:rPr>
          <w:sz w:val="18"/>
        </w:rPr>
      </w:pPr>
      <w:r>
        <w:rPr>
          <w:sz w:val="18"/>
        </w:rPr>
        <w:t>Additional Product Enhancement– Currently, GCX’s online exchange for currencies is focused only on spot transactions.  GCX can expand its product to also include forward transactions.</w:t>
      </w:r>
    </w:p>
    <w:p>
      <w:pPr>
        <w:pStyle w:val="BodyText"/>
        <w:numPr>
          <w:ilvl w:val="0"/>
          <w:numId w:val="43"/>
        </w:numPr>
        <w:spacing w:before="0" w:after="120"/>
        <w:rPr>
          <w:sz w:val="18"/>
        </w:rPr>
      </w:pPr>
      <w:r>
        <w:rPr>
          <w:sz w:val="18"/>
        </w:rPr>
        <w:t xml:space="preserve">Horizontal expansion– Once GCX has proven its product concept in the banking services industry, it expects to expand into new financial services markets such as corporate insurance.  The corporate insurance market is currently served by two dominant brokers (AON and Marsh McLennan) who obtain and aggregate pricing information from various insurers and then resells insurance products to corporations.  </w:t>
      </w:r>
    </w:p>
    <w:p>
      <w:pPr>
        <w:pStyle w:val="BodyText"/>
        <w:numPr>
          <w:ilvl w:val="0"/>
          <w:numId w:val="43"/>
        </w:numPr>
        <w:rPr>
          <w:sz w:val="18"/>
        </w:rPr>
      </w:pPr>
      <w:r>
        <w:rPr>
          <w:sz w:val="18"/>
        </w:rPr>
        <w:t>Geographical expansion to other countries – Currently GCX does not intend to expand its banking services catalog to more than 25 key countries because of the costs involved in setting up operations.  However, if GCX finds an alternative method to obtain banking services information, it plans to expand the number of countries that is covered in its catalog.</w:t>
      </w:r>
      <w:r>
        <w:br w:type="page"/>
      </w:r>
    </w:p>
    <w:p>
      <w:pPr>
        <w:pStyle w:val="Heading1"/>
        <w:numPr>
          <w:ilvl w:val="0"/>
          <w:numId w:val="0"/>
        </w:numPr>
        <w:ind w:hanging="0" w:start="0"/>
        <w:rPr/>
      </w:pPr>
      <w:bookmarkStart w:id="7" w:name="__RefHeading___Toc493947595"/>
      <w:bookmarkEnd w:id="7"/>
      <w:r>
        <w:rPr/>
        <w:t>VIII.</w:t>
        <w:tab/>
        <w:t>Management Team</w:t>
      </w:r>
    </w:p>
    <w:p>
      <w:pPr>
        <w:pStyle w:val="BodyText"/>
        <w:spacing w:before="0" w:after="0"/>
        <w:rPr>
          <w:b/>
          <w:i/>
          <w:i/>
        </w:rPr>
      </w:pPr>
      <w:r>
        <w:rPr>
          <w:b/>
          <w:i/>
        </w:rPr>
        <w:t>Barry D. Romeril, Chairman (Non-Executive)</w:t>
      </w:r>
    </w:p>
    <w:p>
      <w:pPr>
        <w:pStyle w:val="BodyText"/>
        <w:spacing w:before="0" w:after="0"/>
        <w:rPr>
          <w:b/>
          <w:i/>
          <w:i/>
        </w:rPr>
      </w:pPr>
      <w:r>
        <w:rPr>
          <w:b/>
          <w:i/>
        </w:rPr>
      </w:r>
    </w:p>
    <w:p>
      <w:pPr>
        <w:pStyle w:val="Normal"/>
        <w:ind w:start="0" w:end="0"/>
        <w:rPr/>
      </w:pPr>
      <w:r>
        <w:rPr/>
        <w:t>Barry D. Romeril is the Vice-Chairman of the Board of Directors and Chief Financial Officer of Xerox Corporation, with the overall responsibility for finance, treasury, tax and audit, as well as its internal services and real estate operations. Mr. Romeril is also a Director of Fuji Xerox, an $8 billion, 50/50 joint venture between Xerox and Fuji Photo Film of Japan. Before joining Xerox in 1993, Mr. Romeril was the Group Finance Director of British Telecommunications Plc. in London. Prior to joining BT, Mr. Romeril spent three years with BTR and 14 years with Imperial Chemical Industries. Included in assignments for these London-based companies were two in the United States, 1985-87 as chief financial officer for BTR, Inc., and 1976-78 as assistant treasurer of ICI Americas. Mr. Romeril has also worked in the Middle East and India.</w:t>
      </w:r>
    </w:p>
    <w:p>
      <w:pPr>
        <w:pStyle w:val="Normal"/>
        <w:ind w:start="0" w:end="0"/>
        <w:rPr/>
      </w:pPr>
      <w:r>
        <w:rPr/>
      </w:r>
    </w:p>
    <w:p>
      <w:pPr>
        <w:pStyle w:val="Normal"/>
        <w:ind w:start="0" w:end="0"/>
        <w:rPr/>
      </w:pPr>
      <w:r>
        <w:rPr/>
        <w:t>Mr. Romeril is a non-executive Director and remuneration committee member of Billiton Plc, a major multinational mining company and a FTSE 100 company quoted on the London Stock Exchange, and a non-executive Director and Chairman of the audit committee of The Concours Group. Until its acquisition in September 1998, Mr. Romeril was a non-executive Director and Chairman of the compensation committee of United States Surgical Corporation, a premier medical appliances multinational. Earlier non-executive directorships include Comcast U.K. Inc. where he was chairman of the audit committee. Mr. Romeril is a member of the Council of Financial Executives of The Conference Board, a worldwide business organization based in New York City. He is a board member of the Private Sector Council, a Washington-based organization of U.S. companies that makes recommendations on improving government efficiency. He is also a board member of the Statue of Liberty and Ellis Island Foundation.</w:t>
      </w:r>
    </w:p>
    <w:p>
      <w:pPr>
        <w:pStyle w:val="Normal"/>
        <w:ind w:start="0" w:end="0"/>
        <w:rPr/>
      </w:pPr>
      <w:r>
        <w:rPr/>
      </w:r>
    </w:p>
    <w:p>
      <w:pPr>
        <w:pStyle w:val="Normal"/>
        <w:ind w:start="0" w:end="0"/>
        <w:rPr/>
      </w:pPr>
      <w:r>
        <w:rPr/>
        <w:t>Mr. Romeril, a British citizen, graduated from Oxford University in 1966 with an honors degree in PPE (Politics, Philosophy and Economics). He is also a certified accountant and a Fellow of the Association of Corporate Treasurers. He has two sons who live in England.</w:t>
      </w:r>
    </w:p>
    <w:p>
      <w:pPr>
        <w:pStyle w:val="Normal"/>
        <w:ind w:start="-1080" w:end="0"/>
        <w:rPr/>
      </w:pPr>
      <w:r>
        <w:rPr/>
      </w:r>
    </w:p>
    <w:p>
      <w:pPr>
        <w:pStyle w:val="BodyText"/>
        <w:spacing w:before="0" w:after="0"/>
        <w:rPr>
          <w:b/>
        </w:rPr>
      </w:pPr>
      <w:r>
        <w:rPr>
          <w:b/>
          <w:i/>
        </w:rPr>
        <w:t>Vidar Jorgensen, Founder &amp; Director</w:t>
      </w:r>
    </w:p>
    <w:p>
      <w:pPr>
        <w:pStyle w:val="BodyText"/>
        <w:rPr/>
      </w:pPr>
      <w:r>
        <w:rPr/>
        <w:t>Vidar Jorgensen is the Chairman of WRA Group and the founder and CEO of three conference and business research organizations: the World Congress (which owns and manages the World Economic Development Congress), the Center for Business Intelligence, and the World Research Group.  Mr. Jorgensen has founded the National Managed Health Care Congress, National Community Service, Inc., and financed American Management.  He graduated with a BA in Political Science from Harvard University and participated in social science research with professors from MIT and the University of Pennsylvania.</w:t>
      </w:r>
    </w:p>
    <w:p>
      <w:pPr>
        <w:pStyle w:val="BodyText"/>
        <w:spacing w:before="0" w:after="0"/>
        <w:rPr>
          <w:b/>
          <w:i/>
          <w:i/>
        </w:rPr>
      </w:pPr>
      <w:r>
        <w:rPr>
          <w:b/>
          <w:i/>
        </w:rPr>
        <w:t>Shahin Shojai, President and CEO</w:t>
      </w:r>
    </w:p>
    <w:p>
      <w:pPr>
        <w:pStyle w:val="BodyText"/>
        <w:rPr/>
      </w:pPr>
      <w:r>
        <w:rPr/>
        <w:t xml:space="preserve">Shahin Shojai is currently Vice Chairman of World Congress and President and Chief Executive Officer of WRA Group, a World Congress subsidiary.  Prior to joining the WRA Group, he was the Director of two </w:t>
      </w:r>
      <w:r>
        <w:rPr>
          <w:i/>
        </w:rPr>
        <w:t>Institutional Investor</w:t>
      </w:r>
      <w:r>
        <w:rPr/>
        <w:t xml:space="preserve"> think tanks, the European Institute and the Global Fixed Income Institute, which respectively represented the CEOs and Global Heads of Fixed Income of the 90 largest institutional asset management firms in the world.  As the Director of European Institute, Shahin represented the views of the CEOs with control over $4.2 trillion of assets under management. In this capacity, Shahin became familiar with the needs of the buy-side community and was able to superimpose that need onto treasurers. Consequently, the combination of Shahin’s knowledge of Electronic Crossing Networks (ECNs) and the buy-side needs caused Shahin to invent the GlobalCashExchange.com. Mr. Shojai has been on the editorial board of </w:t>
      </w:r>
      <w:r>
        <w:rPr>
          <w:i/>
        </w:rPr>
        <w:t>Briefing Notes in Economics</w:t>
      </w:r>
      <w:r>
        <w:rPr/>
        <w:t xml:space="preserve"> and </w:t>
      </w:r>
      <w:r>
        <w:rPr>
          <w:i/>
        </w:rPr>
        <w:t>Management Buyout Review</w:t>
      </w:r>
      <w:r>
        <w:rPr/>
        <w:t>, and has been a consultant to leading investment banks in the areas of risk management, financial innovations, mergers and acquisitions, and asset allocation.  He has also been a consultant to multinational firms investing in Eastern Europe and former CIS countries.  Mr. Shojai was a visiting professor of Finance at the American University in London, with the overall responsibility for the finance department. He has also held visiting or full professor appointments at Syracuse University, Paris Graduate School of Management (Groupe ESCP), University of Paris IX – Dauphine, Institute of European Studies (University of London), London Guildhall University and Boston University. Mr. Shojai holds a BA in Finance and an MBA in Finance from the City University Business School in London and a Ph.D. in Finance and Industrial Economics from the University of Nottingham.</w:t>
      </w:r>
    </w:p>
    <w:p>
      <w:pPr>
        <w:pStyle w:val="BodyText"/>
        <w:rPr/>
      </w:pPr>
      <w:r>
        <w:rPr/>
      </w:r>
    </w:p>
    <w:p>
      <w:pPr>
        <w:pStyle w:val="BodyText"/>
        <w:spacing w:before="0" w:after="0"/>
        <w:rPr>
          <w:b/>
          <w:i/>
          <w:i/>
        </w:rPr>
      </w:pPr>
      <w:r>
        <w:rPr>
          <w:b/>
          <w:i/>
        </w:rPr>
        <w:t>Peter Ickes, Acting Chief Operating Officer</w:t>
      </w:r>
    </w:p>
    <w:p>
      <w:pPr>
        <w:pStyle w:val="BodyText"/>
        <w:rPr/>
      </w:pPr>
      <w:r>
        <w:rPr/>
        <w:t>Mr. Ickes is currently a Vice President at Gen3 Partners, a B2B Internet strategy and implementation company, responsible for financial services systems. Prior to joining Gen3Partners, Mr. Ickes was a Senior Manager at Braxton Associates/Deloitte Consulting Group. Previously, Mr. Ickes was Director of Information Technology at Cowles Media Company. Mr. Ickes has also held strategy, planning and business development positions at IBM, Pioneer Standard Electronics and Data General Corporations. Mr. Ickes brings with him over 20 years of experience in the fields of finance, technology and strategy. Mr. Ickes received a BA from Dartmouth College, MFA from Temple University, and MBA from the University of Massachusetts.</w:t>
      </w:r>
    </w:p>
    <w:p>
      <w:pPr>
        <w:pStyle w:val="BodyText"/>
        <w:spacing w:before="0" w:after="0"/>
        <w:rPr>
          <w:b/>
          <w:i/>
          <w:i/>
        </w:rPr>
      </w:pPr>
      <w:r>
        <w:rPr>
          <w:b/>
          <w:i/>
        </w:rPr>
        <w:t>Eleanor Bloxham, Chief Information Officer</w:t>
      </w:r>
    </w:p>
    <w:p>
      <w:pPr>
        <w:pStyle w:val="BodyText"/>
        <w:rPr/>
      </w:pPr>
      <w:r>
        <w:rPr/>
        <w:t xml:space="preserve">Prior to founding The Value Alliance, Eleanor Bloxham was in charge of the Global Value Management for Financial Services Practice of KPMG. She has held executive positions at Prudential Insurance Company and Bank One.  Ms. Bloxham has been a pioneer in introducing performance measurement and economic value management concepts to financial services firms in North America. She has over 18 years of experience advising major global financial institutions in performance measurement, economic value management, balanced scorecard, capital allocations, risk management, strategic decision making, and performance based compensation.  Ms. Bloxham has spoken at more than forty conferences and lectured at Stanford University, Ohio State University, University of Wisconsin and University of Washington.  </w:t>
      </w:r>
    </w:p>
    <w:p>
      <w:pPr>
        <w:pStyle w:val="BodyText"/>
        <w:spacing w:before="0" w:after="0"/>
        <w:rPr>
          <w:b/>
          <w:i/>
          <w:i/>
        </w:rPr>
      </w:pPr>
      <w:r>
        <w:rPr>
          <w:b/>
          <w:i/>
        </w:rPr>
        <w:t>Michael Borish, Chief Research Officer</w:t>
      </w:r>
    </w:p>
    <w:p>
      <w:pPr>
        <w:pStyle w:val="BodyText"/>
        <w:rPr/>
      </w:pPr>
      <w:r>
        <w:rPr/>
        <w:t>Michael Borish has over 15 years of experience in advising corporations and multilateral organizations on methods of evaluating credit and helping institute financial sector reform and discipline in emerging economies. As a senior financial analyst at the World Bank, Mr. Borish has advised on banking sector privatizations and improvements within financial infrastructure in most emerging economies around the world.  He was also the Chief Financial Officer of J.E. Austin Associates, which undertook private sector assessments of African countries for USAID. Mr. Borish was a credit specialist at Technoserve Inc., and a credit analyst at Continental Illinois Bank and Bank of America. He has an BA in History from the University of Wisconsin at Madison, a Certificate in French from La Sorbonne in Paris, and an MBA in Finance from the Graduate School of Business of University of Chicago.</w:t>
      </w:r>
    </w:p>
    <w:p>
      <w:pPr>
        <w:pStyle w:val="BodyText"/>
        <w:spacing w:before="0" w:after="0"/>
        <w:rPr>
          <w:b/>
          <w:i/>
          <w:i/>
        </w:rPr>
      </w:pPr>
      <w:r>
        <w:rPr>
          <w:b/>
          <w:i/>
        </w:rPr>
        <w:t xml:space="preserve">Gene Muller,  Acting Chief Technology Officer </w:t>
      </w:r>
    </w:p>
    <w:p>
      <w:pPr>
        <w:pStyle w:val="TOCBase"/>
        <w:tabs>
          <w:tab w:val="clear" w:pos="6480"/>
        </w:tabs>
        <w:rPr/>
      </w:pPr>
      <w:r>
        <w:rPr/>
        <w:t>Gene Muller is a Chief Technical Architect at Gen3 Partners.  As such he works as the Chief Architect on project teams that are creating, designing, and launching Internet businesses. Immediately prior to Gen3 Partners, Mr. Muller was a Senior Technical Consultant at Internet Business Advantages, Inc.  In this role, he architected, designed, and delivered numerous Web applications, several of which were published in trade journals. Mr. Muller has been involved in the system development process since 1977, as an architect, manager, and developer.  This experience has been in both product development, as well as customer specific solutions.  This experience has spanned multiple technologies, including internet, client/server, and legacy systems. Mr. Muller began his career with Index Systems, Inc, a management consulting and system development firm,  involved in the design and development of systems for the Investment Management community.  He was project manager and technical leader for an investment management decision support system used by portfolio managers at a number of large investment banks. Mr. Muller left SEI to join Index Technology Corporation, a spin-off from Index Systems, where he was a development manager responsible for Excelerator, a Computer Aided System Engineering (CASE) design tool, and other complementary products. Mr. Muller has also worked with CASE Engineering group at Bull Worldwide Information Systems and Broadway and Seymour’s Asset Management Services group. Mr. Muller received his BA in Mathematics from Boston College.</w:t>
      </w:r>
    </w:p>
    <w:p>
      <w:pPr>
        <w:pStyle w:val="BodyText2"/>
        <w:rPr>
          <w:rFonts w:ascii="Arial" w:hAnsi="Arial" w:cs="Arial"/>
          <w:i/>
          <w:i/>
        </w:rPr>
      </w:pPr>
      <w:r>
        <w:rPr>
          <w:rFonts w:cs="Arial" w:ascii="Arial" w:hAnsi="Arial"/>
          <w:i/>
        </w:rPr>
        <w:t>Keith Horrigan, VP of Derivative Products</w:t>
      </w:r>
    </w:p>
    <w:p>
      <w:pPr>
        <w:pStyle w:val="BodyText2"/>
        <w:rPr>
          <w:rFonts w:ascii="Arial" w:hAnsi="Arial" w:cs="Arial"/>
          <w:b w:val="false"/>
        </w:rPr>
      </w:pPr>
      <w:r>
        <w:rPr>
          <w:rFonts w:cs="Arial" w:ascii="Arial" w:hAnsi="Arial"/>
          <w:b w:val="false"/>
        </w:rPr>
        <w:t>Keith Horrigan was, until June of this year, Vice President and Senior Foreign Exchange Derivative Dealer at Bank One, where he was responsible for construction of both short and long-term strategic positions and analysis of global economic and political trends for determination of optimal hedging strategies. Mr. Horrigan joined Bank One when the firm merged with First National Bank of Chicago. Mr. Horrigan began his career at First Chicago in May 1993, as an investment advisor and subsequently  joined the Foreign Exchange and derivatives team. Mr. Horrigan has a BA in Economics from Fordham University.</w:t>
      </w:r>
    </w:p>
    <w:p>
      <w:pPr>
        <w:pStyle w:val="BodyText2"/>
        <w:rPr>
          <w:rFonts w:ascii="Arial" w:hAnsi="Arial" w:cs="Arial"/>
          <w:b w:val="false"/>
        </w:rPr>
      </w:pPr>
      <w:r>
        <w:rPr>
          <w:rFonts w:cs="Arial" w:ascii="Arial" w:hAnsi="Arial"/>
          <w:b w:val="false"/>
        </w:rPr>
      </w:r>
    </w:p>
    <w:p>
      <w:pPr>
        <w:pStyle w:val="BodyText"/>
        <w:spacing w:before="0" w:after="0"/>
        <w:rPr>
          <w:b/>
          <w:i/>
          <w:i/>
        </w:rPr>
      </w:pPr>
      <w:r>
        <w:rPr>
          <w:b/>
          <w:i/>
        </w:rPr>
        <w:t>Kenneth Markin,  Working Advisor</w:t>
      </w:r>
    </w:p>
    <w:p>
      <w:pPr>
        <w:pStyle w:val="BodyText"/>
        <w:rPr/>
      </w:pPr>
      <w:r>
        <w:rPr/>
        <w:t>Kenneth Markin is currently a Senior Vice President at Bank One – responsible for all FX spot and forward risk management for North America and global FX derivative risk management operations. Prior to joining Bank One in 1996, Mr. Markin was a consultant at Arthur Andersen, providing consulting services to corporations, banks, and government agencies on worldwide issues regarding foreign exchange risk management, derivative utilization, and risk control and procedures. Previously, Mr. Markin was a Senior Vice President at International Foreign Exchange Concepts, where he was responsible for managing positions in spot/forward FX and futures and development of derivative risk products for FX as an asset class. Prior to that, Mr. Markin was a Senior Vice President at First National Bank of Chicago, responsible for FX spot, forward, and options marketing and trading, interest rate derivative marketing and trading in Europe and Asia. Mr. Markin began his career as a member of the FX team at Eastman Kodak. Mr. Markin has managed FX and derivative teams operating in North America, Asia and Europe. Mr. Markin has a BA from Dickinson College and an MBA from Syracuse University School of Management.</w:t>
      </w:r>
    </w:p>
    <w:p>
      <w:pPr>
        <w:pStyle w:val="TOCBase"/>
        <w:tabs>
          <w:tab w:val="clear" w:pos="6480"/>
        </w:tabs>
        <w:rPr/>
      </w:pPr>
      <w:r>
        <w:rPr/>
      </w:r>
      <w:r>
        <w:br w:type="page"/>
      </w:r>
    </w:p>
    <w:p>
      <w:pPr>
        <w:pStyle w:val="Heading1"/>
        <w:numPr>
          <w:ilvl w:val="0"/>
          <w:numId w:val="14"/>
        </w:numPr>
        <w:rPr/>
      </w:pPr>
      <w:bookmarkStart w:id="8" w:name="__RefHeading___Toc493947596"/>
      <w:bookmarkEnd w:id="8"/>
      <w:r>
        <w:rPr/>
        <w:t>Board of Advisors</w:t>
      </w:r>
    </w:p>
    <w:p>
      <w:pPr>
        <w:pStyle w:val="BodyText"/>
        <w:spacing w:before="0" w:after="0"/>
        <w:rPr>
          <w:b/>
          <w:lang w:eastAsia="en-US"/>
        </w:rPr>
      </w:pPr>
      <w:r>
        <w:rPr>
          <w:b/>
          <w:lang w:eastAsia="en-US"/>
        </w:rPr>
        <w:t>Donald R. Hollis</w:t>
      </w:r>
    </w:p>
    <w:p>
      <w:pPr>
        <w:pStyle w:val="BodyText"/>
        <w:rPr/>
      </w:pPr>
      <w:r>
        <w:rPr/>
        <w:t xml:space="preserve">Mr. </w:t>
      </w:r>
      <w:r>
        <w:rPr>
          <w:lang w:eastAsia="en-US"/>
        </w:rPr>
        <w:t xml:space="preserve">Hollis is </w:t>
      </w:r>
      <w:r>
        <w:rPr/>
        <w:t xml:space="preserve">currently </w:t>
      </w:r>
      <w:r>
        <w:rPr>
          <w:lang w:eastAsia="en-US"/>
        </w:rPr>
        <w:t>President of DRH Strategic Consulting, Inc. which assists clients in developing strategies for leveraging technology and quality practices to improve payments related transaction processing products as well as in finding appropriate acquisitions.   His clients have included NCR, Tandem, Unisys, Cash Station, First National Bank of Chicago, S.W.I.F.T., Edify Corporation, Deluxe Corporation, SAIC and others.</w:t>
      </w:r>
      <w:r>
        <w:rPr/>
        <w:t xml:space="preserve"> </w:t>
      </w:r>
      <w:r>
        <w:rPr>
          <w:lang w:eastAsia="en-US"/>
        </w:rPr>
        <w:t xml:space="preserve">From 1981 to 1996 </w:t>
      </w:r>
      <w:r>
        <w:rPr/>
        <w:t xml:space="preserve">Mr. Hollis </w:t>
      </w:r>
      <w:r>
        <w:rPr>
          <w:lang w:eastAsia="en-US"/>
        </w:rPr>
        <w:t xml:space="preserve">was an Executive Vice President of First Chicago Corporation responsible for its technology leadership </w:t>
      </w:r>
      <w:r>
        <w:rPr/>
        <w:t xml:space="preserve">(CIO) </w:t>
      </w:r>
      <w:r>
        <w:rPr>
          <w:lang w:eastAsia="en-US"/>
        </w:rPr>
        <w:t>and its commercial transaction processing businesses.  He continues to work closely with its ANEXSYS subsidiary.</w:t>
      </w:r>
      <w:r>
        <w:rPr/>
        <w:t xml:space="preserve"> </w:t>
      </w:r>
      <w:r>
        <w:rPr>
          <w:lang w:eastAsia="en-US"/>
        </w:rPr>
        <w:t>Mr. Hollis was a Vice President and Group Executive of Chase Manhattan Bank from 1971 to 1981.  He also served as a Director, General Manager and Chief Operating Officer of Interactive Data Corporation, a Chase subsidiary, and as a Director of a number of other technically based Chase subsidiaries.  He was frequently involved in buying and selling I.T. companies.</w:t>
      </w:r>
      <w:r>
        <w:rPr/>
        <w:t xml:space="preserve"> </w:t>
      </w:r>
      <w:r>
        <w:rPr>
          <w:lang w:eastAsia="en-US"/>
        </w:rPr>
        <w:t xml:space="preserve">From 1959 through 1967, </w:t>
      </w:r>
      <w:r>
        <w:rPr/>
        <w:t>Mr. Hollis</w:t>
      </w:r>
      <w:r>
        <w:rPr>
          <w:lang w:eastAsia="en-US"/>
        </w:rPr>
        <w:t xml:space="preserve"> held various data processing responsibilities at the Glidden Company, and became Director of Corporate Systems for SCM Corporation when Glidden and Smith-Corona Marchant merged in 1967.</w:t>
      </w:r>
      <w:r>
        <w:rPr/>
        <w:t xml:space="preserve"> </w:t>
      </w:r>
      <w:r>
        <w:rPr>
          <w:lang w:eastAsia="en-US"/>
        </w:rPr>
        <w:t>Mr. Hollis serves on the Executive Committee of the Illinois Institute of Technology's Board of Trustees and the IITRI Board of Governors.  He is on the Board of Trustees of Advocate HealthSystem.  Mr. Hollis is a Director of Deluxe Corporation, TriStrata Security, Inc., SensCom, QuickStream Software, Global CommerceZone, Inc. and Open Port Technology.</w:t>
      </w:r>
      <w:r>
        <w:rPr/>
        <w:t xml:space="preserve"> </w:t>
      </w:r>
      <w:r>
        <w:rPr>
          <w:lang w:eastAsia="en-US"/>
        </w:rPr>
        <w:t xml:space="preserve">Mr. Hollis has served on the Board of Advisors for </w:t>
      </w:r>
      <w:r>
        <w:rPr>
          <w:u w:val="single"/>
          <w:lang w:eastAsia="en-US"/>
        </w:rPr>
        <w:t>Bankers</w:t>
      </w:r>
      <w:r>
        <w:rPr>
          <w:lang w:eastAsia="en-US"/>
        </w:rPr>
        <w:t xml:space="preserve"> </w:t>
      </w:r>
      <w:r>
        <w:rPr>
          <w:u w:val="single"/>
          <w:lang w:eastAsia="en-US"/>
        </w:rPr>
        <w:t>Magazine</w:t>
      </w:r>
      <w:r>
        <w:rPr>
          <w:lang w:eastAsia="en-US"/>
        </w:rPr>
        <w:t xml:space="preserve"> and on the New York Federal Reserve Banks Payments Risk Committee.  He is a former Chairman of the Executive Committee of the American Bankers Association's Operations and Automation Division, is past President of the National Association for Check Safekeeping, past Chairman of the American Management Associations Information Technology Counsel and has served on CBOE, ABA, NACHA and BankWire task forces.</w:t>
      </w:r>
    </w:p>
    <w:p>
      <w:pPr>
        <w:pStyle w:val="Normal"/>
        <w:widowControl w:val="false"/>
        <w:spacing w:lineRule="atLeast" w:line="240" w:before="0" w:after="240"/>
        <w:ind w:start="0" w:end="-180"/>
        <w:jc w:val="both"/>
        <w:rPr>
          <w:lang w:eastAsia="en-US"/>
        </w:rPr>
      </w:pPr>
      <w:r>
        <w:rPr>
          <w:lang w:eastAsia="en-US"/>
        </w:rPr>
        <w:t>Mr. Hollis graduated from Kent State University with a B.S. in business administration.</w:t>
      </w:r>
    </w:p>
    <w:p>
      <w:pPr>
        <w:pStyle w:val="BodyText"/>
        <w:spacing w:before="0" w:after="0"/>
        <w:rPr>
          <w:b/>
        </w:rPr>
      </w:pPr>
      <w:r>
        <w:rPr>
          <w:b/>
        </w:rPr>
        <w:t>Andrew Krieger</w:t>
      </w:r>
    </w:p>
    <w:p>
      <w:pPr>
        <w:pStyle w:val="BodyText"/>
        <w:rPr/>
      </w:pPr>
      <w:r>
        <w:rPr/>
        <w:t xml:space="preserve">Mr. Krieger has been Managing Director, principal shareholder, and President of Deerhurst Management Company and its affiliates, Deerhurst Asset Management and Northridge Capital Management,  since 1988, when he founded the company. Prior to founding Deerhurst, Mr. Kreiger was the portfolio manager in charge of foreign exchange trading at Soros Fund Management. Previous to Soros Fund, Mr. Krieger was a vice president and global head of currency options trading at Bankers Trust company. Mr. Krieger began his career in foreign exchange trading at Salomon Brothers, where he joined in 1984. Mr. Krieger hasa BA, MA, and MBA from the University of Pennsylvania. </w:t>
      </w:r>
    </w:p>
    <w:p>
      <w:pPr>
        <w:pStyle w:val="BodyText"/>
        <w:spacing w:before="0" w:after="0"/>
        <w:rPr>
          <w:b/>
        </w:rPr>
      </w:pPr>
      <w:r>
        <w:rPr>
          <w:b/>
        </w:rPr>
        <w:t>Martin Marx</w:t>
      </w:r>
    </w:p>
    <w:p>
      <w:pPr>
        <w:pStyle w:val="BodyText"/>
        <w:rPr/>
      </w:pPr>
      <w:r>
        <w:rPr/>
        <w:t>Mr. Marx has over 20 years of experience in London and New York where, most recently, he was the Managing Director of Salomon Smith Barney responsible for global oversight of the Foreign Exchange department (over 100 employees). The development of this frenchise resulted in unprecedented growth in revenues in Europe, Asia and North America. Mr. Marx graduated from the City University in London with a B.S. (Hons) in Economics.</w:t>
      </w:r>
    </w:p>
    <w:p>
      <w:pPr>
        <w:pStyle w:val="BodyText"/>
        <w:spacing w:before="0" w:after="0"/>
        <w:rPr>
          <w:b/>
          <w:lang w:eastAsia="en-US"/>
        </w:rPr>
      </w:pPr>
      <w:r>
        <w:rPr>
          <w:b/>
          <w:lang w:eastAsia="en-US"/>
        </w:rPr>
        <w:t>D. Sykes Wilford</w:t>
      </w:r>
    </w:p>
    <w:p>
      <w:pPr>
        <w:pStyle w:val="BodyText"/>
        <w:spacing w:before="0" w:after="0"/>
        <w:rPr>
          <w:lang w:eastAsia="en-US"/>
        </w:rPr>
      </w:pPr>
      <w:r>
        <w:rPr>
          <w:lang w:eastAsia="en-US"/>
        </w:rPr>
        <w:t>Mr. Wilford is the Chief Investment Officer of CDC Investment Management Corporation (CDC Investments), responsible for CDC Investments’ various product lines, sales and client services functions and risk management. Prior to joining CDC Investments in May 1997, Mr. Wilford was the Chief Investment Officer of Bankers Trust’s Private Bank and Managing Director of Bankers Trust’s Global Investment Management. Previously Mr. Wilford held the position of Managing Director of Chase Manhattan Bank N.A. as global component executive for the Portfolio Strategies Group in the Risk Management Sector of the Bank. In this function he was responsible for developing and managing the Bank’s Global Enhancement Management business and chairing its Investment Committee in London. Prior to that, Mr. Wilford directed Chase’s Global Commodity Risk Management and European Index Linked Derivative Products businesses and was Director of the Chase Europe Development Institute as Head of Chase’s global Treasury product development and education efforts. Mr. Wilford was an Economist with the Federal Reserve Bank of New York, as well as Chief International Fixed-Income Strategist for Drexel Burnham Lambert in London.</w:t>
      </w:r>
    </w:p>
    <w:p>
      <w:pPr>
        <w:pStyle w:val="Normal"/>
        <w:spacing w:lineRule="atLeast" w:line="240" w:before="240" w:after="240"/>
        <w:ind w:start="0" w:end="0"/>
        <w:jc w:val="both"/>
        <w:rPr/>
      </w:pPr>
      <w:r>
        <w:rPr>
          <w:lang w:eastAsia="en-US"/>
        </w:rPr>
        <w:t xml:space="preserve">Mr. Wilford, whose main research interests are monetary economics and international finance, has written in both the academic and popular press. His articles have appeared in research journals such as the </w:t>
      </w:r>
      <w:r>
        <w:rPr>
          <w:u w:val="single"/>
          <w:lang w:eastAsia="en-US"/>
        </w:rPr>
        <w:t>American Economic Review</w:t>
      </w:r>
      <w:r>
        <w:rPr>
          <w:lang w:eastAsia="en-US"/>
        </w:rPr>
        <w:t xml:space="preserve"> and the </w:t>
      </w:r>
      <w:r>
        <w:rPr>
          <w:u w:val="single"/>
          <w:lang w:eastAsia="en-US"/>
        </w:rPr>
        <w:t>Journal of Finance,</w:t>
      </w:r>
      <w:r>
        <w:rPr>
          <w:lang w:eastAsia="en-US"/>
        </w:rPr>
        <w:t xml:space="preserve"> as well as many market oriented publications. He has both authored and edited several books, ranging from economic policy in developing countries to </w:t>
      </w:r>
      <w:r>
        <w:rPr>
          <w:u w:val="single"/>
          <w:lang w:eastAsia="en-US"/>
        </w:rPr>
        <w:t>Managing Financial Risk</w:t>
      </w:r>
      <w:r>
        <w:rPr>
          <w:lang w:eastAsia="en-US"/>
        </w:rPr>
        <w:t xml:space="preserve">. </w:t>
      </w:r>
      <w:r>
        <w:rPr/>
        <w:t>Mr. Wilford has been a visiting faculty member at several universities, including New York University, Pace University, L’Universite de Saint-Louis in Brussels, Belgium and The University of New Orleans, and presently he holds visiting professorships at City University of London. Mr. Wilford received his Ph.D. in Economics from Tulane University in New Orleans in 1976, his M.S. in Economics from Vanderbilt University in 1973 and his B.S. in Economics from the University of Tennessee in 1971.</w:t>
      </w:r>
    </w:p>
    <w:p>
      <w:pPr>
        <w:pStyle w:val="Normal"/>
        <w:widowControl w:val="false"/>
        <w:spacing w:lineRule="atLeast" w:line="240" w:before="0" w:after="240"/>
        <w:ind w:start="0" w:end="-180"/>
        <w:jc w:val="both"/>
        <w:rPr>
          <w:b/>
        </w:rPr>
      </w:pPr>
      <w:r>
        <w:rPr>
          <w:b/>
        </w:rPr>
      </w:r>
      <w:r>
        <w:br w:type="page"/>
      </w:r>
    </w:p>
    <w:p>
      <w:pPr>
        <w:pStyle w:val="BodyText"/>
        <w:rPr>
          <w:b/>
        </w:rPr>
      </w:pPr>
      <w:r>
        <w:rPr>
          <w:b/>
        </w:rPr>
      </w:r>
    </w:p>
    <w:p>
      <w:pPr>
        <w:pStyle w:val="Heading1"/>
        <w:numPr>
          <w:ilvl w:val="0"/>
          <w:numId w:val="14"/>
        </w:numPr>
        <w:rPr/>
      </w:pPr>
      <w:bookmarkStart w:id="9" w:name="__RefHeading___Toc493947597"/>
      <w:bookmarkEnd w:id="9"/>
      <w:r>
        <w:rPr/>
        <w:t>Financials</w:t>
      </w:r>
    </w:p>
    <w:p>
      <w:pPr>
        <w:pStyle w:val="Heading2"/>
        <w:numPr>
          <w:ilvl w:val="0"/>
          <w:numId w:val="59"/>
        </w:numPr>
        <w:rPr/>
      </w:pPr>
      <w:r>
        <w:rPr/>
        <w:t>Financing Needs</w:t>
      </w:r>
    </w:p>
    <w:p>
      <w:pPr>
        <w:pStyle w:val="BodyText"/>
        <w:rPr/>
      </w:pPr>
      <w:r>
        <w:rPr/>
        <w:t xml:space="preserve">Gaining the critical mass to execute an exchange model is essential.  Although we believe we have unique corporate relationships to gain a foothold, GCX needs to aggressively execute its strategy in order to grab first mover advantage.   </w:t>
      </w:r>
    </w:p>
    <w:p>
      <w:pPr>
        <w:pStyle w:val="Heading2"/>
        <w:numPr>
          <w:ilvl w:val="0"/>
          <w:numId w:val="11"/>
        </w:numPr>
        <w:rPr/>
      </w:pPr>
      <w:r>
        <w:rPr/>
        <w:t>Net Income</w:t>
      </w:r>
    </w:p>
    <w:p>
      <w:pPr>
        <w:pStyle w:val="BodyText"/>
        <w:spacing w:before="0" w:after="0"/>
        <w:rPr/>
      </w:pPr>
      <w:r>
        <w:drawing>
          <wp:anchor behindDoc="0" distT="0" distB="0" distL="114935" distR="114935" simplePos="0" locked="0" layoutInCell="0" allowOverlap="1" relativeHeight="81">
            <wp:simplePos x="0" y="0"/>
            <wp:positionH relativeFrom="column">
              <wp:posOffset>91440</wp:posOffset>
            </wp:positionH>
            <wp:positionV relativeFrom="paragraph">
              <wp:posOffset>537210</wp:posOffset>
            </wp:positionV>
            <wp:extent cx="5577840" cy="6263640"/>
            <wp:effectExtent l="0" t="0" r="0" b="0"/>
            <wp:wrapTopAndBottom/>
            <wp:docPr id="21"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6" descr="" title=""/>
                    <pic:cNvPicPr>
                      <a:picLocks noChangeAspect="1" noChangeArrowheads="1"/>
                    </pic:cNvPicPr>
                  </pic:nvPicPr>
                  <pic:blipFill>
                    <a:blip r:embed="rId32"/>
                    <a:srcRect l="-4" t="-3" r="-4" b="-3"/>
                    <a:stretch>
                      <a:fillRect/>
                    </a:stretch>
                  </pic:blipFill>
                  <pic:spPr bwMode="auto">
                    <a:xfrm>
                      <a:off x="0" y="0"/>
                      <a:ext cx="5577840" cy="6263640"/>
                    </a:xfrm>
                    <a:prstGeom prst="rect">
                      <a:avLst/>
                    </a:prstGeom>
                    <a:noFill/>
                  </pic:spPr>
                </pic:pic>
              </a:graphicData>
            </a:graphic>
          </wp:anchor>
        </w:drawing>
      </w:r>
      <w:r>
        <w:rPr/>
        <w:t>Attracting market share and gaining an established network of users will come at the expense of near-term profits.  Although we lose $17M in the first 2 years, we expect to experience a significant turn-around in year 3 as we realize profits of $13.8M.   By year 5, profits are expected to grow to $108M.</w:t>
      </w:r>
    </w:p>
    <w:p>
      <w:pPr>
        <w:pStyle w:val="Heading2"/>
        <w:numPr>
          <w:ilvl w:val="0"/>
          <w:numId w:val="11"/>
        </w:numPr>
        <w:rPr/>
      </w:pPr>
      <w:r>
        <w:rPr/>
        <w:t>Revenues</w:t>
      </w:r>
    </w:p>
    <w:p>
      <w:pPr>
        <w:pStyle w:val="BodyText"/>
        <w:rPr/>
      </w:pPr>
      <w:r>
        <w:rPr/>
        <w:t>The core sources of revenue, the foreign and short-term exchanges, are expected to generate 95% of overall revenue by the 5</w:t>
      </w:r>
      <w:r>
        <w:rPr>
          <w:vertAlign w:val="superscript"/>
        </w:rPr>
        <w:t>th</w:t>
      </w:r>
      <w:r>
        <w:rPr/>
        <w:t xml:space="preserve"> year.  Our subscriber base is projected to rapidly increase from 50 in year 1 to 1,500 by our year 5.  Revenue projections are modest for the first year at $1M.  However, this quickly changes as revenues grow to $268M by year 5, and to $523M by year 7.</w:t>
      </w:r>
    </w:p>
    <w:p>
      <w:pPr>
        <w:pStyle w:val="BodyText"/>
        <w:spacing w:before="0" w:after="0"/>
        <w:rPr/>
      </w:pPr>
      <w:r>
        <w:drawing>
          <wp:anchor behindDoc="0" distT="0" distB="0" distL="114935" distR="114935" simplePos="0" locked="0" layoutInCell="0" allowOverlap="1" relativeHeight="82">
            <wp:simplePos x="0" y="0"/>
            <wp:positionH relativeFrom="column">
              <wp:posOffset>0</wp:posOffset>
            </wp:positionH>
            <wp:positionV relativeFrom="paragraph">
              <wp:posOffset>415925</wp:posOffset>
            </wp:positionV>
            <wp:extent cx="5943600" cy="1658620"/>
            <wp:effectExtent l="0" t="0" r="0" b="0"/>
            <wp:wrapTopAndBottom/>
            <wp:docPr id="22"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7" descr="" title=""/>
                    <pic:cNvPicPr>
                      <a:picLocks noChangeAspect="1" noChangeArrowheads="1"/>
                    </pic:cNvPicPr>
                  </pic:nvPicPr>
                  <pic:blipFill>
                    <a:blip r:embed="rId33"/>
                    <a:srcRect l="-4" t="-14" r="-4" b="-14"/>
                    <a:stretch>
                      <a:fillRect/>
                    </a:stretch>
                  </pic:blipFill>
                  <pic:spPr bwMode="auto">
                    <a:xfrm>
                      <a:off x="0" y="0"/>
                      <a:ext cx="5943600" cy="1658620"/>
                    </a:xfrm>
                    <a:prstGeom prst="rect">
                      <a:avLst/>
                    </a:prstGeom>
                    <a:noFill/>
                  </pic:spPr>
                </pic:pic>
              </a:graphicData>
            </a:graphic>
          </wp:anchor>
        </w:drawing>
      </w:r>
      <w:r>
        <w:rPr/>
        <w:t>GCX is projected to penetrate 15% of the FX transactions of Global 2000 companies by year 5.  This translates to $1.5T of the $10T annual FX transactions exchanged on GCX.</w:t>
      </w:r>
    </w:p>
    <w:p>
      <w:pPr>
        <w:pStyle w:val="BodyText"/>
        <w:rPr/>
      </w:pPr>
      <w:r>
        <w:rPr/>
      </w:r>
    </w:p>
    <w:p>
      <w:pPr>
        <w:pStyle w:val="Heading2"/>
        <w:numPr>
          <w:ilvl w:val="0"/>
          <w:numId w:val="11"/>
        </w:numPr>
        <w:rPr/>
      </w:pPr>
      <w:r>
        <w:rPr/>
        <w:t>Costs</w:t>
      </w:r>
    </w:p>
    <w:p>
      <w:pPr>
        <w:pStyle w:val="BodyText"/>
        <w:rPr/>
      </w:pPr>
      <w:r>
        <w:rPr/>
        <w:t>Our attempt to gain first mover advantage will come through aggressive sales and marketing, and the development of the website.  Building and maintaining a stable Internet exchange is essential in securing our customers trust.  Therefore, we intend to heavily invest in our initial infrastructure and attract the best business and technology professionals.</w:t>
      </w:r>
    </w:p>
    <w:p>
      <w:pPr>
        <w:pStyle w:val="BodyText"/>
        <w:spacing w:before="0" w:after="0"/>
        <w:rPr/>
      </w:pPr>
      <w:r>
        <w:drawing>
          <wp:anchor behindDoc="0" distT="0" distB="0" distL="114935" distR="114935" simplePos="0" locked="0" layoutInCell="0" allowOverlap="1" relativeHeight="83">
            <wp:simplePos x="0" y="0"/>
            <wp:positionH relativeFrom="column">
              <wp:posOffset>0</wp:posOffset>
            </wp:positionH>
            <wp:positionV relativeFrom="paragraph">
              <wp:posOffset>948690</wp:posOffset>
            </wp:positionV>
            <wp:extent cx="5943600" cy="3383280"/>
            <wp:effectExtent l="0" t="0" r="0" b="0"/>
            <wp:wrapTopAndBottom/>
            <wp:docPr id="23"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8" descr="" title=""/>
                    <pic:cNvPicPr>
                      <a:picLocks noChangeAspect="1" noChangeArrowheads="1"/>
                    </pic:cNvPicPr>
                  </pic:nvPicPr>
                  <pic:blipFill>
                    <a:blip r:embed="rId34"/>
                    <a:srcRect l="-3" t="-6" r="-3" b="-6"/>
                    <a:stretch>
                      <a:fillRect/>
                    </a:stretch>
                  </pic:blipFill>
                  <pic:spPr bwMode="auto">
                    <a:xfrm>
                      <a:off x="0" y="0"/>
                      <a:ext cx="5943600" cy="3383280"/>
                    </a:xfrm>
                    <a:prstGeom prst="rect">
                      <a:avLst/>
                    </a:prstGeom>
                    <a:noFill/>
                  </pic:spPr>
                </pic:pic>
              </a:graphicData>
            </a:graphic>
          </wp:anchor>
        </w:drawing>
      </w:r>
      <w:r>
        <w:rPr/>
        <w:t xml:space="preserve">Cost of service consists primarily of expenses associated with customer support and site operations. Sales &amp; Marketing will comprise between 35-45% of operating expenses. Product management and Engineering consists of costs associated with research and development, and website construction.  The initial costs of the website construction are allocated between cost of service, product management, and engineering.  General and Administrative consist primarily of overhead, employee and facilities costs, and the finance division. </w:t>
      </w:r>
    </w:p>
    <w:p>
      <w:pPr>
        <w:pStyle w:val="Heading"/>
        <w:rPr/>
      </w:pPr>
      <w:r>
        <w:drawing>
          <wp:anchor behindDoc="0" distT="0" distB="0" distL="114935" distR="114935" simplePos="0" locked="0" layoutInCell="0" allowOverlap="1" relativeHeight="62">
            <wp:simplePos x="0" y="0"/>
            <wp:positionH relativeFrom="column">
              <wp:posOffset>914400</wp:posOffset>
            </wp:positionH>
            <wp:positionV relativeFrom="paragraph">
              <wp:posOffset>795655</wp:posOffset>
            </wp:positionV>
            <wp:extent cx="3806190" cy="7955280"/>
            <wp:effectExtent l="0" t="0" r="0" b="0"/>
            <wp:wrapTopAndBottom/>
            <wp:docPr id="24"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 descr="" title=""/>
                    <pic:cNvPicPr>
                      <a:picLocks noChangeAspect="1" noChangeArrowheads="1"/>
                    </pic:cNvPicPr>
                  </pic:nvPicPr>
                  <pic:blipFill>
                    <a:blip r:embed="rId35"/>
                    <a:srcRect l="-8" t="-3" r="-8" b="-3"/>
                    <a:stretch>
                      <a:fillRect/>
                    </a:stretch>
                  </pic:blipFill>
                  <pic:spPr bwMode="auto">
                    <a:xfrm>
                      <a:off x="0" y="0"/>
                      <a:ext cx="3806190" cy="7955280"/>
                    </a:xfrm>
                    <a:prstGeom prst="rect">
                      <a:avLst/>
                    </a:prstGeom>
                    <a:noFill/>
                  </pic:spPr>
                </pic:pic>
              </a:graphicData>
            </a:graphic>
          </wp:anchor>
        </w:drawing>
      </w:r>
      <w:r>
        <w:rPr/>
        <w:t xml:space="preserve">Appendix A: Sample of Banking Services </w:t>
      </w:r>
    </w:p>
    <w:p>
      <w:pPr>
        <w:pStyle w:val="Heading"/>
        <w:rPr/>
      </w:pPr>
      <w:r>
        <w:rPr/>
        <w:t>Appendix B: Potential Threats</w:t>
      </w:r>
    </w:p>
    <w:p>
      <w:pPr>
        <w:pStyle w:val="Heading2"/>
        <w:numPr>
          <w:ilvl w:val="0"/>
          <w:numId w:val="3"/>
        </w:numPr>
        <w:rPr/>
      </w:pPr>
      <w:r>
        <w:rPr/>
        <w:t>Large Banks</w:t>
      </w:r>
    </w:p>
    <w:p>
      <w:pPr>
        <w:pStyle w:val="BodyText"/>
        <w:rPr/>
      </w:pPr>
      <w:r>
        <w:rPr/>
        <w:t xml:space="preserve">As the dominant current suppliers, large banks are the most obvious threats to GCX.  However, they are likely to be only distant threats to GCX because: </w:t>
      </w:r>
    </w:p>
    <w:p>
      <w:pPr>
        <w:pStyle w:val="BodyText"/>
        <w:numPr>
          <w:ilvl w:val="0"/>
          <w:numId w:val="35"/>
        </w:numPr>
        <w:spacing w:before="0" w:after="120"/>
        <w:rPr/>
      </w:pPr>
      <w:r>
        <w:rPr/>
        <w:t xml:space="preserve">Large banks will not be able to match the favorable pricing that GCX will provide to corporations.  Because of their high cost structure, banks will not be able to execute foreign exchange and credit transactions at or close to the mid-point of bid-ask spread that corporations will receive on GCX. </w:t>
      </w:r>
    </w:p>
    <w:p>
      <w:pPr>
        <w:pStyle w:val="Normal"/>
        <w:numPr>
          <w:ilvl w:val="0"/>
          <w:numId w:val="35"/>
        </w:numPr>
        <w:spacing w:before="0" w:after="120"/>
        <w:rPr/>
      </w:pPr>
      <w:r>
        <w:rPr/>
        <w:t>Large banks are huge organizations that are not able to move quickly to counter changes or threats in their marketplace (example: the commercial paper market).  GCX’s ability to move quickly will enable it to gain valuable momentum in the market and draw the most users to its service. To counter GCX, banks would need to change their fundamental business model and accept close to zero revenues from their FX and short-term credit businesses. This would inevitably lead to internal conflicts that are likely to slow banks even more.</w:t>
      </w:r>
    </w:p>
    <w:p>
      <w:pPr>
        <w:pStyle w:val="Normal"/>
        <w:numPr>
          <w:ilvl w:val="0"/>
          <w:numId w:val="35"/>
        </w:numPr>
        <w:spacing w:before="0" w:after="120"/>
        <w:rPr/>
      </w:pPr>
      <w:r>
        <w:rPr/>
        <w:t xml:space="preserve">Large banks will not be able to quickly or easily replicate GCX’s catalog of banking services because banks consider such information proprietary and have historically fiercely resisted from sharing such information with their corporate clients.  </w:t>
      </w:r>
    </w:p>
    <w:p>
      <w:pPr>
        <w:pStyle w:val="Normal"/>
        <w:numPr>
          <w:ilvl w:val="0"/>
          <w:numId w:val="35"/>
        </w:numPr>
        <w:spacing w:before="0" w:after="120"/>
        <w:rPr/>
      </w:pPr>
      <w:r>
        <w:rPr/>
        <w:t xml:space="preserve">Banks’ relationships with their largest corporate clients have deteriorated in the last 5 years.  WRA’s market research has found that most large corporations are wary of the high charges that their banks have imposed for basic banking services.  Corporations are looking for ways to offset the market power of their banks. </w:t>
      </w:r>
    </w:p>
    <w:p>
      <w:pPr>
        <w:pStyle w:val="Normal"/>
        <w:numPr>
          <w:ilvl w:val="0"/>
          <w:numId w:val="35"/>
        </w:numPr>
        <w:spacing w:before="0" w:after="120"/>
        <w:rPr/>
      </w:pPr>
      <w:r>
        <w:rPr/>
        <w:t>Banks do not provide the neutrality and impartiality that many corporate customers would want in a banking services exchange and ratings service.</w:t>
      </w:r>
    </w:p>
    <w:p>
      <w:pPr>
        <w:pStyle w:val="Normal"/>
        <w:numPr>
          <w:ilvl w:val="0"/>
          <w:numId w:val="35"/>
        </w:numPr>
        <w:spacing w:before="0" w:after="120"/>
        <w:rPr/>
      </w:pPr>
      <w:r>
        <w:rPr/>
        <w:t>They can easily participate in an already existing exchange.</w:t>
      </w:r>
    </w:p>
    <w:p>
      <w:pPr>
        <w:pStyle w:val="Heading2"/>
        <w:numPr>
          <w:ilvl w:val="0"/>
          <w:numId w:val="3"/>
        </w:numPr>
        <w:spacing w:before="120" w:after="240"/>
        <w:rPr/>
      </w:pPr>
      <w:r>
        <w:rPr/>
        <w:t xml:space="preserve">Niche Online Foreign Exchange Companies </w:t>
      </w:r>
    </w:p>
    <w:p>
      <w:pPr>
        <w:pStyle w:val="BodyText"/>
        <w:rPr/>
      </w:pPr>
      <w:r>
        <w:rPr/>
        <w:t>Niche online foreign exchange companies are potential threats to GCX because they already have systems in place to handle high volume financial transactions, and are still small enough to be able to quickly adapt their business model to include a banking services exchange and catalog.  Examples of niche foreign exchange companies include CMC Group, MG Financial Group, MatchbookFX, and Sonnet Financial.  Newer e-commerce entrants include Currenex, CFOWeb, FXALL, and Bloomberg/Bear Stearns with their BSFX product.</w:t>
      </w:r>
    </w:p>
    <w:p>
      <w:pPr>
        <w:pStyle w:val="BodyText"/>
        <w:rPr/>
      </w:pPr>
      <w:r>
        <w:rPr/>
        <w:t xml:space="preserve">However, their threat to GCX is mitigated by the following factors: </w:t>
      </w:r>
    </w:p>
    <w:p>
      <w:pPr>
        <w:pStyle w:val="BodyText"/>
        <w:numPr>
          <w:ilvl w:val="0"/>
          <w:numId w:val="15"/>
        </w:numPr>
        <w:spacing w:before="0" w:after="120"/>
        <w:rPr/>
      </w:pPr>
      <w:r>
        <w:rPr/>
        <w:t>The focus of most of these exchanges is to help treasurers in their dealings with dealers. GCX aims to allow other corporations to participate on the exchange as buyers as well as sellers.</w:t>
      </w:r>
    </w:p>
    <w:p>
      <w:pPr>
        <w:pStyle w:val="BodyText"/>
        <w:numPr>
          <w:ilvl w:val="0"/>
          <w:numId w:val="15"/>
        </w:numPr>
        <w:spacing w:before="0" w:after="120"/>
        <w:rPr/>
      </w:pPr>
      <w:r>
        <w:rPr/>
        <w:t>These exchanges are predominantly focused on transactions on very hard currencies. GCX’s initial focus will be on softer currencies.</w:t>
      </w:r>
    </w:p>
    <w:p>
      <w:pPr>
        <w:pStyle w:val="BodyText"/>
        <w:numPr>
          <w:ilvl w:val="0"/>
          <w:numId w:val="15"/>
        </w:numPr>
        <w:spacing w:before="0" w:after="120"/>
        <w:rPr/>
      </w:pPr>
      <w:r>
        <w:rPr/>
        <w:t>GCX’s hope is that these exchanges are able to combine over time and create a central pool of liquidity. In that way transactions that are not matched on GCX can be passed onto another auction site for foreign exchange.</w:t>
      </w:r>
    </w:p>
    <w:p>
      <w:pPr>
        <w:pStyle w:val="Heading2"/>
        <w:numPr>
          <w:ilvl w:val="0"/>
          <w:numId w:val="3"/>
        </w:numPr>
        <w:spacing w:before="120" w:after="240"/>
        <w:rPr/>
      </w:pPr>
      <w:r>
        <w:rPr/>
        <w:t>Other Types of Financial Exchanges</w:t>
      </w:r>
    </w:p>
    <w:p>
      <w:pPr>
        <w:pStyle w:val="BodyText"/>
        <w:rPr/>
      </w:pPr>
      <w:r>
        <w:rPr/>
        <w:t xml:space="preserve">Other financial exchanges, particularly those that participate in equities trading, are potential threats to GCX because of their technology expertise, their recognizable brand name in the financial services industry and their ability to fund a new offering in the banking services marketplace.  Among financial exchanges, electronic communications networks (ECNs) such as Instinet, Island and Archipelago would be the most formidable competitors because of their recent success in the equities trading market.  </w:t>
      </w:r>
    </w:p>
    <w:p>
      <w:pPr>
        <w:pStyle w:val="BodyText"/>
        <w:keepNext w:val="true"/>
        <w:rPr/>
      </w:pPr>
      <w:r>
        <w:rPr/>
        <w:t xml:space="preserve">Their threat is mitigated by the following factors: </w:t>
      </w:r>
    </w:p>
    <w:p>
      <w:pPr>
        <w:pStyle w:val="BodyText"/>
        <w:numPr>
          <w:ilvl w:val="0"/>
          <w:numId w:val="33"/>
        </w:numPr>
        <w:spacing w:before="0" w:after="120"/>
        <w:rPr/>
      </w:pPr>
      <w:r>
        <w:rPr/>
        <w:t>They do not have relationships with corporate treasurers who are the key decision-makers for procurement of banking services</w:t>
      </w:r>
    </w:p>
    <w:p>
      <w:pPr>
        <w:pStyle w:val="BodyText"/>
        <w:numPr>
          <w:ilvl w:val="0"/>
          <w:numId w:val="33"/>
        </w:numPr>
        <w:spacing w:before="0" w:after="120"/>
        <w:rPr/>
      </w:pPr>
      <w:r>
        <w:rPr/>
        <w:t>They do not posses the research expertise that GCX has established in the banking services industry.  This research expertise is crucial to creating a comprehensive online catalog.</w:t>
      </w:r>
    </w:p>
    <w:p>
      <w:pPr>
        <w:pStyle w:val="BodyText"/>
        <w:numPr>
          <w:ilvl w:val="0"/>
          <w:numId w:val="33"/>
        </w:numPr>
        <w:spacing w:before="0" w:after="120"/>
        <w:rPr/>
      </w:pPr>
      <w:r>
        <w:rPr/>
        <w:t>Their primary focus for now is on the equities market, which is a highly competitive market.  Therefore, they are unlikely to focus their attention on the banking service industry in the immediate future.</w:t>
      </w:r>
    </w:p>
    <w:p>
      <w:pPr>
        <w:pStyle w:val="Heading2"/>
        <w:numPr>
          <w:ilvl w:val="0"/>
          <w:numId w:val="3"/>
        </w:numPr>
        <w:spacing w:before="120" w:after="240"/>
        <w:rPr/>
      </w:pPr>
      <w:r>
        <w:rPr/>
        <w:t>Financial Information Providers</w:t>
      </w:r>
    </w:p>
    <w:p>
      <w:pPr>
        <w:pStyle w:val="BodyText"/>
        <w:rPr/>
      </w:pPr>
      <w:r>
        <w:rPr/>
        <w:t xml:space="preserve">Financial information providers such as Bloomberg, Reuters and Telerate are potential threats to GCX because they already possess the technology tools to create an exchange and the staff expertise to provide research coverage of banking services.  </w:t>
      </w:r>
    </w:p>
    <w:p>
      <w:pPr>
        <w:pStyle w:val="BodyText"/>
        <w:rPr/>
      </w:pPr>
      <w:r>
        <w:rPr/>
        <w:t xml:space="preserve">Their threat is mitigated by the following factors: </w:t>
      </w:r>
    </w:p>
    <w:p>
      <w:pPr>
        <w:pStyle w:val="BodyText"/>
        <w:numPr>
          <w:ilvl w:val="0"/>
          <w:numId w:val="24"/>
        </w:numPr>
        <w:spacing w:before="0" w:after="120"/>
        <w:rPr/>
      </w:pPr>
      <w:r>
        <w:rPr/>
        <w:t xml:space="preserve">Although treasurers use services provided by these companies on a daily basis, these companies do not have strong relationships with treasurers.  This is because purchasing of financial information services are typically made no more than once a year and are handled by lower level corporate managers.  </w:t>
      </w:r>
    </w:p>
    <w:p>
      <w:pPr>
        <w:pStyle w:val="BodyText"/>
        <w:numPr>
          <w:ilvl w:val="0"/>
          <w:numId w:val="24"/>
        </w:numPr>
        <w:spacing w:before="0" w:after="120"/>
        <w:rPr/>
      </w:pPr>
      <w:r>
        <w:rPr/>
        <w:t xml:space="preserve">Similar to large banks, leading financial information providers are large organizations that tend to move slowly.  For example, Reuters was blindsided by the emergence of other ECNs (such as Islands) in equity trading in the last two years.  Bloomberg and Telerate have been unable to leverage their strength in providing financial information and analytics to build strong trading and execution capabilities.  Reuters has been slow to leverage the core expertise of Instinet, its equities market price determination and execution tool, to counter threats by the newer ECNs such as Island and Archipelago. </w:t>
      </w:r>
    </w:p>
    <w:p>
      <w:pPr>
        <w:pStyle w:val="Heading2"/>
        <w:numPr>
          <w:ilvl w:val="0"/>
          <w:numId w:val="3"/>
        </w:numPr>
        <w:rPr/>
      </w:pPr>
      <w:r>
        <w:rPr/>
        <w:t>Technology Providers and E-commerce Companies</w:t>
      </w:r>
    </w:p>
    <w:p>
      <w:pPr>
        <w:pStyle w:val="BodyText"/>
        <w:rPr/>
      </w:pPr>
      <w:r>
        <w:rPr/>
        <w:t xml:space="preserve">Technology companies such as Posit and Freemarkets.com and e-commerce companies such as Bolero and Cpmarket.com pose a potential threat because they can leverage their technology expertise to quickly create a banking services exchange.  Posit has very good technology that has been deployed in equity trading.  Cpmarket.com is providing a platform for investors to purchase commercial paper directly from issuers.  Their threat to GCX is mitigated by the following factors: </w:t>
      </w:r>
    </w:p>
    <w:p>
      <w:pPr>
        <w:pStyle w:val="BodyText"/>
        <w:numPr>
          <w:ilvl w:val="0"/>
          <w:numId w:val="41"/>
        </w:numPr>
        <w:spacing w:before="0" w:after="120"/>
        <w:rPr/>
      </w:pPr>
      <w:r>
        <w:rPr/>
        <w:t>They do not have relationships with corporate treasurers who are the key decision-makers for procurement of banking services.</w:t>
      </w:r>
    </w:p>
    <w:p>
      <w:pPr>
        <w:pStyle w:val="BodyText"/>
        <w:numPr>
          <w:ilvl w:val="0"/>
          <w:numId w:val="41"/>
        </w:numPr>
        <w:spacing w:before="0" w:after="120"/>
        <w:rPr/>
      </w:pPr>
      <w:r>
        <w:rPr/>
        <w:t>They do not posses the research expertise that GCX has established in the banking services industry.  This research expertise is crucial to creating a comprehensive online catalog.</w:t>
      </w:r>
    </w:p>
    <w:p>
      <w:pPr>
        <w:pStyle w:val="BodyText"/>
        <w:numPr>
          <w:ilvl w:val="0"/>
          <w:numId w:val="41"/>
        </w:numPr>
        <w:spacing w:before="0" w:after="120"/>
        <w:rPr/>
      </w:pPr>
      <w:r>
        <w:rPr/>
        <w:t>Unlike GCX, other e-commerce companies are focused only on specific niches within the financial services industry.  GCX not only enables corporation to save on bank fees, it also enables companies to solve the complex, yet critical need of repatriating cash from restricted economies.</w:t>
      </w:r>
    </w:p>
    <w:p>
      <w:pPr>
        <w:pStyle w:val="BodyText"/>
        <w:spacing w:before="0" w:after="120"/>
        <w:rPr/>
      </w:pPr>
      <w:r>
        <w:rPr/>
      </w:r>
      <w:r>
        <w:br w:type="page"/>
      </w:r>
    </w:p>
    <w:p>
      <w:pPr>
        <w:pStyle w:val="Heading"/>
        <w:rPr/>
      </w:pPr>
      <w:r>
        <w:rPr/>
        <w:t>Appendix C: Largest Asset Managers &amp; Banks</w:t>
      </w:r>
    </w:p>
    <w:p>
      <w:pPr>
        <w:pStyle w:val="BodyText"/>
        <w:rPr>
          <w:lang w:val="en-CA"/>
        </w:rPr>
      </w:pPr>
      <w:r>
        <w:rPr>
          <w:lang w:val="en-CA"/>
        </w:rPr>
        <w:drawing>
          <wp:anchor behindDoc="0" distT="0" distB="0" distL="114935" distR="114935" simplePos="0" locked="0" layoutInCell="1" allowOverlap="1" relativeHeight="86">
            <wp:simplePos x="0" y="0"/>
            <wp:positionH relativeFrom="column">
              <wp:posOffset>182880</wp:posOffset>
            </wp:positionH>
            <wp:positionV relativeFrom="paragraph">
              <wp:posOffset>46990</wp:posOffset>
            </wp:positionV>
            <wp:extent cx="5419090" cy="7677785"/>
            <wp:effectExtent l="0" t="0" r="0" b="0"/>
            <wp:wrapNone/>
            <wp:docPr id="25"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0" descr="" title=""/>
                    <pic:cNvPicPr>
                      <a:picLocks noChangeAspect="1" noChangeArrowheads="1"/>
                    </pic:cNvPicPr>
                  </pic:nvPicPr>
                  <pic:blipFill>
                    <a:blip r:embed="rId36"/>
                    <a:srcRect l="-7" t="-5" r="-7" b="-5"/>
                    <a:stretch>
                      <a:fillRect/>
                    </a:stretch>
                  </pic:blipFill>
                  <pic:spPr bwMode="auto">
                    <a:xfrm>
                      <a:off x="0" y="0"/>
                      <a:ext cx="5419090" cy="7677785"/>
                    </a:xfrm>
                    <a:prstGeom prst="rect">
                      <a:avLst/>
                    </a:prstGeom>
                    <a:noFill/>
                  </pic:spPr>
                </pic:pic>
              </a:graphicData>
            </a:graphic>
          </wp:anchor>
        </w:drawing>
      </w:r>
      <w:r>
        <w:br w:type="page"/>
      </w:r>
    </w:p>
    <w:p>
      <w:pPr>
        <w:pStyle w:val="Heading"/>
        <w:rPr/>
      </w:pPr>
      <w:r>
        <w:rPr/>
        <w:t>Appendix E: Member Firms of the WRA Group</w:t>
      </w:r>
    </w:p>
    <w:p>
      <w:pPr>
        <w:pStyle w:val="BodyText"/>
        <w:rPr/>
      </w:pPr>
      <w:r>
        <w:rPr/>
      </w:r>
    </w:p>
    <w:p>
      <w:pPr>
        <w:pStyle w:val="BodyText"/>
        <w:rPr/>
      </w:pPr>
      <w:r>
        <w:drawing>
          <wp:anchor behindDoc="0" distT="0" distB="0" distL="114935" distR="114935" simplePos="0" locked="0" layoutInCell="0" allowOverlap="1" relativeHeight="65">
            <wp:simplePos x="0" y="0"/>
            <wp:positionH relativeFrom="column">
              <wp:posOffset>-457200</wp:posOffset>
            </wp:positionH>
            <wp:positionV relativeFrom="paragraph">
              <wp:posOffset>382270</wp:posOffset>
            </wp:positionV>
            <wp:extent cx="6858000" cy="4091940"/>
            <wp:effectExtent l="0" t="0" r="0" b="0"/>
            <wp:wrapTopAndBottom/>
            <wp:docPr id="26"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1" descr="" title=""/>
                    <pic:cNvPicPr>
                      <a:picLocks noChangeAspect="1" noChangeArrowheads="1"/>
                    </pic:cNvPicPr>
                  </pic:nvPicPr>
                  <pic:blipFill>
                    <a:blip r:embed="rId37"/>
                    <a:srcRect l="-4" t="-7" r="-4" b="-7"/>
                    <a:stretch>
                      <a:fillRect/>
                    </a:stretch>
                  </pic:blipFill>
                  <pic:spPr bwMode="auto">
                    <a:xfrm>
                      <a:off x="0" y="0"/>
                      <a:ext cx="6858000" cy="4091940"/>
                    </a:xfrm>
                    <a:prstGeom prst="rect">
                      <a:avLst/>
                    </a:prstGeom>
                    <a:noFill/>
                  </pic:spPr>
                </pic:pic>
              </a:graphicData>
            </a:graphic>
          </wp:anchor>
        </w:drawing>
      </w:r>
      <w:r>
        <w:rPr/>
        <w:t>As of May 3, 2000:</w:t>
      </w:r>
    </w:p>
    <w:p>
      <w:pPr>
        <w:pStyle w:val="BodyText"/>
        <w:rPr/>
      </w:pPr>
      <w:r>
        <w:rPr/>
      </w:r>
    </w:p>
    <w:p>
      <w:pPr>
        <w:pStyle w:val="BodyText"/>
        <w:rPr/>
      </w:pPr>
      <w:r>
        <w:rPr/>
      </w:r>
    </w:p>
    <w:p>
      <w:pPr>
        <w:pStyle w:val="BodyText"/>
        <w:rPr/>
      </w:pPr>
      <w:r>
        <w:rPr/>
      </w:r>
    </w:p>
    <w:p>
      <w:pPr>
        <w:pStyle w:val="BodyText"/>
        <w:rPr/>
      </w:pPr>
      <w:r>
        <w:rPr/>
      </w:r>
      <w:r>
        <w:br w:type="page"/>
      </w:r>
    </w:p>
    <w:p>
      <w:pPr>
        <w:pStyle w:val="Heading"/>
        <w:rPr/>
      </w:pPr>
      <w:r>
        <w:drawing>
          <wp:anchor behindDoc="0" distT="0" distB="0" distL="114935" distR="114935" simplePos="0" locked="0" layoutInCell="0" allowOverlap="1" relativeHeight="63">
            <wp:simplePos x="0" y="0"/>
            <wp:positionH relativeFrom="column">
              <wp:posOffset>-182880</wp:posOffset>
            </wp:positionH>
            <wp:positionV relativeFrom="paragraph">
              <wp:posOffset>795655</wp:posOffset>
            </wp:positionV>
            <wp:extent cx="3200400" cy="7955280"/>
            <wp:effectExtent l="0" t="0" r="0" b="0"/>
            <wp:wrapTopAndBottom/>
            <wp:docPr id="27"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3" descr="" title=""/>
                    <pic:cNvPicPr>
                      <a:picLocks noChangeAspect="1" noChangeArrowheads="1"/>
                    </pic:cNvPicPr>
                  </pic:nvPicPr>
                  <pic:blipFill>
                    <a:blip r:embed="rId38"/>
                    <a:srcRect l="-10" t="-4" r="-10" b="-4"/>
                    <a:stretch>
                      <a:fillRect/>
                    </a:stretch>
                  </pic:blipFill>
                  <pic:spPr bwMode="auto">
                    <a:xfrm>
                      <a:off x="0" y="0"/>
                      <a:ext cx="3200400" cy="7955280"/>
                    </a:xfrm>
                    <a:prstGeom prst="rect">
                      <a:avLst/>
                    </a:prstGeom>
                    <a:noFill/>
                  </pic:spPr>
                </pic:pic>
              </a:graphicData>
            </a:graphic>
          </wp:anchor>
        </w:drawing>
        <w:drawing>
          <wp:anchor behindDoc="0" distT="0" distB="0" distL="114935" distR="114935" simplePos="0" locked="0" layoutInCell="0" allowOverlap="1" relativeHeight="64">
            <wp:simplePos x="0" y="0"/>
            <wp:positionH relativeFrom="column">
              <wp:posOffset>3200400</wp:posOffset>
            </wp:positionH>
            <wp:positionV relativeFrom="paragraph">
              <wp:posOffset>795655</wp:posOffset>
            </wp:positionV>
            <wp:extent cx="2926080" cy="7955280"/>
            <wp:effectExtent l="0" t="0" r="0" b="0"/>
            <wp:wrapTopAndBottom/>
            <wp:docPr id="28"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2" descr="" title=""/>
                    <pic:cNvPicPr>
                      <a:picLocks noChangeAspect="1" noChangeArrowheads="1"/>
                    </pic:cNvPicPr>
                  </pic:nvPicPr>
                  <pic:blipFill>
                    <a:blip r:embed="rId39"/>
                    <a:srcRect l="-10" t="-4" r="-10" b="-4"/>
                    <a:stretch>
                      <a:fillRect/>
                    </a:stretch>
                  </pic:blipFill>
                  <pic:spPr bwMode="auto">
                    <a:xfrm>
                      <a:off x="0" y="0"/>
                      <a:ext cx="2926080" cy="7955280"/>
                    </a:xfrm>
                    <a:prstGeom prst="rect">
                      <a:avLst/>
                    </a:prstGeom>
                    <a:noFill/>
                  </pic:spPr>
                </pic:pic>
              </a:graphicData>
            </a:graphic>
          </wp:anchor>
        </w:drawing>
      </w:r>
      <w:r>
        <w:rPr/>
        <w:t xml:space="preserve">Appendix F: Fortune Global 100 </w:t>
      </w:r>
      <w:r>
        <w:br w:type="page"/>
      </w:r>
    </w:p>
    <w:p>
      <w:pPr>
        <w:pStyle w:val="Heading"/>
        <w:rPr/>
      </w:pPr>
      <w:r>
        <w:rPr/>
        <w:t>Appendix G: OECD</w:t>
      </w:r>
    </w:p>
    <w:p>
      <w:pPr>
        <w:pStyle w:val="BodyText"/>
        <w:jc w:val="start"/>
        <w:rPr>
          <w:i/>
          <w:i/>
        </w:rPr>
      </w:pPr>
      <w:r>
        <w:rPr>
          <w:i/>
        </w:rPr>
        <w:t xml:space="preserve">The following excerpt was taken from the OECD website: </w:t>
      </w:r>
      <w:r>
        <w:rPr>
          <w:i/>
          <w:u w:val="single"/>
        </w:rPr>
        <w:t>http://www.oecdwash.org/ABOUT/abouto.htm</w:t>
      </w:r>
    </w:p>
    <w:p>
      <w:pPr>
        <w:pStyle w:val="BodyText"/>
        <w:rPr/>
      </w:pPr>
      <w:r>
        <w:rPr/>
        <w:t xml:space="preserve">The Organization for Economic Cooperation and Development is the international organization of the industrialized, market-economy countries. At OECD, representatives from Member countries meet to exchange information and harmonize policy with a view to maximizing economic growth within Member countries and assisting non-Member countries develop more rapidly. </w:t>
      </w:r>
    </w:p>
    <w:p>
      <w:pPr>
        <w:pStyle w:val="ListNumber"/>
        <w:rPr/>
      </w:pPr>
      <w:r>
        <w:rPr/>
        <w:t xml:space="preserve">MEMBER COUNTRIES  </w:t>
      </w:r>
    </w:p>
    <w:p>
      <w:pPr>
        <w:pStyle w:val="BodyText"/>
        <w:spacing w:before="0" w:after="120"/>
        <w:rPr>
          <w:b/>
          <w:sz w:val="16"/>
        </w:rPr>
      </w:pPr>
      <w:r>
        <w:rPr/>
        <w:t xml:space="preserve">Unless otherwise noted, these countries joined the OECD in 1961. </w:t>
      </w:r>
    </w:p>
    <w:p>
      <w:pPr>
        <w:sectPr>
          <w:headerReference w:type="default" r:id="rId40"/>
          <w:headerReference w:type="first" r:id="rId41"/>
          <w:footerReference w:type="default" r:id="rId42"/>
          <w:footerReference w:type="first" r:id="rId43"/>
          <w:footnotePr>
            <w:numFmt w:val="decimal"/>
          </w:footnotePr>
          <w:type w:val="nextPage"/>
          <w:pgSz w:w="12240" w:h="15840"/>
          <w:pgMar w:left="1584" w:right="1584" w:gutter="0" w:header="288" w:top="907" w:footer="432" w:bottom="864"/>
          <w:pgNumType w:fmt="decimal"/>
          <w:formProt w:val="false"/>
          <w:textDirection w:val="lrTb"/>
          <w:docGrid w:type="default" w:linePitch="360" w:charSpace="0"/>
        </w:sectPr>
      </w:pPr>
    </w:p>
    <w:p>
      <w:pPr>
        <w:pStyle w:val="BodyText"/>
        <w:spacing w:before="0" w:after="0"/>
        <w:rPr/>
      </w:pPr>
      <w:r>
        <w:rPr>
          <w:b/>
          <w:sz w:val="16"/>
        </w:rPr>
        <w:t>Europe</w:t>
      </w:r>
      <w:r>
        <w:rPr>
          <w:sz w:val="16"/>
        </w:rPr>
        <w:t xml:space="preserve">   </w:t>
      </w:r>
    </w:p>
    <w:p>
      <w:pPr>
        <w:pStyle w:val="BodyText"/>
        <w:spacing w:before="0" w:after="0"/>
        <w:rPr>
          <w:sz w:val="16"/>
        </w:rPr>
      </w:pPr>
      <w:r>
        <w:rPr>
          <w:sz w:val="16"/>
        </w:rPr>
        <w:t>Austria</w:t>
      </w:r>
    </w:p>
    <w:p>
      <w:pPr>
        <w:pStyle w:val="BodyText"/>
        <w:spacing w:before="0" w:after="0"/>
        <w:rPr>
          <w:sz w:val="16"/>
        </w:rPr>
      </w:pPr>
      <w:r>
        <w:rPr>
          <w:sz w:val="16"/>
        </w:rPr>
        <w:t>Belgium</w:t>
      </w:r>
    </w:p>
    <w:p>
      <w:pPr>
        <w:pStyle w:val="BodyText"/>
        <w:spacing w:before="0" w:after="0"/>
        <w:rPr>
          <w:sz w:val="16"/>
        </w:rPr>
      </w:pPr>
      <w:r>
        <w:rPr>
          <w:sz w:val="16"/>
        </w:rPr>
        <w:t>Czech Republic (1995)</w:t>
      </w:r>
    </w:p>
    <w:p>
      <w:pPr>
        <w:pStyle w:val="BodyText"/>
        <w:spacing w:before="0" w:after="0"/>
        <w:rPr>
          <w:sz w:val="16"/>
        </w:rPr>
      </w:pPr>
      <w:r>
        <w:rPr>
          <w:sz w:val="16"/>
        </w:rPr>
        <w:t>Denmark</w:t>
      </w:r>
    </w:p>
    <w:p>
      <w:pPr>
        <w:pStyle w:val="BodyText"/>
        <w:spacing w:before="0" w:after="0"/>
        <w:rPr>
          <w:sz w:val="16"/>
        </w:rPr>
      </w:pPr>
      <w:r>
        <w:rPr>
          <w:sz w:val="16"/>
        </w:rPr>
        <w:t>Finland (1969)</w:t>
      </w:r>
    </w:p>
    <w:p>
      <w:pPr>
        <w:pStyle w:val="BodyText"/>
        <w:spacing w:before="0" w:after="0"/>
        <w:rPr>
          <w:sz w:val="16"/>
        </w:rPr>
      </w:pPr>
      <w:r>
        <w:rPr>
          <w:sz w:val="16"/>
        </w:rPr>
        <w:t>France</w:t>
      </w:r>
    </w:p>
    <w:p>
      <w:pPr>
        <w:pStyle w:val="BodyText"/>
        <w:spacing w:before="0" w:after="0"/>
        <w:rPr>
          <w:sz w:val="16"/>
        </w:rPr>
      </w:pPr>
      <w:r>
        <w:rPr>
          <w:sz w:val="16"/>
        </w:rPr>
        <w:t>Germany</w:t>
      </w:r>
    </w:p>
    <w:p>
      <w:pPr>
        <w:pStyle w:val="BodyText"/>
        <w:spacing w:before="0" w:after="0"/>
        <w:rPr>
          <w:sz w:val="16"/>
        </w:rPr>
      </w:pPr>
      <w:r>
        <w:rPr>
          <w:sz w:val="16"/>
        </w:rPr>
        <w:t>Greece</w:t>
      </w:r>
    </w:p>
    <w:p>
      <w:pPr>
        <w:pStyle w:val="BodyText"/>
        <w:spacing w:before="0" w:after="0"/>
        <w:rPr>
          <w:sz w:val="16"/>
        </w:rPr>
      </w:pPr>
      <w:r>
        <w:rPr>
          <w:sz w:val="16"/>
        </w:rPr>
        <w:t>Hungary (1996)</w:t>
      </w:r>
    </w:p>
    <w:p>
      <w:pPr>
        <w:pStyle w:val="BodyText"/>
        <w:spacing w:before="0" w:after="0"/>
        <w:rPr>
          <w:sz w:val="16"/>
        </w:rPr>
      </w:pPr>
      <w:r>
        <w:rPr>
          <w:sz w:val="16"/>
        </w:rPr>
        <w:t>Iceland</w:t>
      </w:r>
    </w:p>
    <w:p>
      <w:pPr>
        <w:pStyle w:val="BodyText"/>
        <w:spacing w:before="0" w:after="0"/>
        <w:rPr>
          <w:sz w:val="16"/>
        </w:rPr>
      </w:pPr>
      <w:r>
        <w:rPr>
          <w:sz w:val="16"/>
        </w:rPr>
        <w:t xml:space="preserve">Ireland   </w:t>
      </w:r>
    </w:p>
    <w:p>
      <w:pPr>
        <w:pStyle w:val="BodyText"/>
        <w:spacing w:before="0" w:after="0"/>
        <w:rPr>
          <w:sz w:val="16"/>
        </w:rPr>
      </w:pPr>
      <w:r>
        <w:rPr>
          <w:sz w:val="16"/>
        </w:rPr>
        <w:t>Italy</w:t>
      </w:r>
    </w:p>
    <w:p>
      <w:pPr>
        <w:pStyle w:val="BodyText"/>
        <w:spacing w:before="0" w:after="0"/>
        <w:rPr>
          <w:sz w:val="16"/>
        </w:rPr>
      </w:pPr>
      <w:r>
        <w:rPr>
          <w:sz w:val="16"/>
        </w:rPr>
        <w:t>Luxembourg</w:t>
      </w:r>
    </w:p>
    <w:p>
      <w:pPr>
        <w:pStyle w:val="BodyText"/>
        <w:spacing w:before="0" w:after="0"/>
        <w:rPr>
          <w:sz w:val="16"/>
        </w:rPr>
      </w:pPr>
      <w:r>
        <w:rPr>
          <w:sz w:val="16"/>
        </w:rPr>
        <w:t>Netherlands</w:t>
      </w:r>
    </w:p>
    <w:p>
      <w:pPr>
        <w:pStyle w:val="BodyText"/>
        <w:spacing w:before="0" w:after="0"/>
        <w:rPr>
          <w:sz w:val="16"/>
        </w:rPr>
      </w:pPr>
      <w:r>
        <w:rPr>
          <w:sz w:val="16"/>
        </w:rPr>
        <w:t>Norway</w:t>
      </w:r>
    </w:p>
    <w:p>
      <w:pPr>
        <w:pStyle w:val="BodyText"/>
        <w:spacing w:before="0" w:after="0"/>
        <w:rPr>
          <w:sz w:val="16"/>
        </w:rPr>
      </w:pPr>
      <w:r>
        <w:rPr>
          <w:sz w:val="16"/>
        </w:rPr>
        <w:t>Poland (1996)</w:t>
      </w:r>
    </w:p>
    <w:p>
      <w:pPr>
        <w:pStyle w:val="BodyText"/>
        <w:spacing w:before="0" w:after="0"/>
        <w:rPr>
          <w:sz w:val="16"/>
        </w:rPr>
      </w:pPr>
      <w:r>
        <w:rPr>
          <w:sz w:val="16"/>
        </w:rPr>
        <w:t>Portugal</w:t>
      </w:r>
    </w:p>
    <w:p>
      <w:pPr>
        <w:pStyle w:val="BodyText"/>
        <w:spacing w:before="0" w:after="0"/>
        <w:rPr>
          <w:sz w:val="16"/>
        </w:rPr>
      </w:pPr>
      <w:r>
        <w:rPr>
          <w:sz w:val="16"/>
        </w:rPr>
        <w:t>Spain</w:t>
      </w:r>
    </w:p>
    <w:p>
      <w:pPr>
        <w:pStyle w:val="BodyText"/>
        <w:spacing w:before="0" w:after="0"/>
        <w:rPr>
          <w:sz w:val="16"/>
        </w:rPr>
      </w:pPr>
      <w:r>
        <w:rPr>
          <w:sz w:val="16"/>
        </w:rPr>
        <w:t>Sweden</w:t>
      </w:r>
    </w:p>
    <w:p>
      <w:pPr>
        <w:pStyle w:val="BodyText"/>
        <w:spacing w:before="0" w:after="0"/>
        <w:rPr>
          <w:sz w:val="16"/>
        </w:rPr>
      </w:pPr>
      <w:r>
        <w:rPr>
          <w:sz w:val="16"/>
        </w:rPr>
        <w:t>Switzerland</w:t>
      </w:r>
    </w:p>
    <w:p>
      <w:pPr>
        <w:pStyle w:val="BodyText"/>
        <w:spacing w:before="0" w:after="0"/>
        <w:rPr>
          <w:sz w:val="16"/>
        </w:rPr>
      </w:pPr>
      <w:r>
        <w:rPr>
          <w:sz w:val="16"/>
        </w:rPr>
        <w:t>Turkey</w:t>
      </w:r>
    </w:p>
    <w:p>
      <w:pPr>
        <w:pStyle w:val="BodyText"/>
        <w:spacing w:before="0" w:after="0"/>
        <w:rPr>
          <w:sz w:val="16"/>
        </w:rPr>
      </w:pPr>
      <w:r>
        <w:rPr>
          <w:sz w:val="16"/>
        </w:rPr>
        <w:t xml:space="preserve">United Kingdom  </w:t>
      </w:r>
    </w:p>
    <w:p>
      <w:pPr>
        <w:pStyle w:val="BodyText"/>
        <w:spacing w:before="0" w:after="0"/>
        <w:rPr>
          <w:b/>
          <w:sz w:val="16"/>
        </w:rPr>
      </w:pPr>
      <w:r>
        <w:rPr>
          <w:b/>
          <w:sz w:val="16"/>
        </w:rPr>
      </w:r>
    </w:p>
    <w:p>
      <w:pPr>
        <w:pStyle w:val="BodyText"/>
        <w:spacing w:before="0" w:after="0"/>
        <w:rPr>
          <w:b/>
          <w:sz w:val="16"/>
        </w:rPr>
      </w:pPr>
      <w:r>
        <w:rPr>
          <w:b/>
          <w:sz w:val="16"/>
        </w:rPr>
        <w:t>North America</w:t>
      </w:r>
    </w:p>
    <w:p>
      <w:pPr>
        <w:pStyle w:val="BodyText"/>
        <w:spacing w:before="0" w:after="0"/>
        <w:rPr>
          <w:sz w:val="16"/>
        </w:rPr>
      </w:pPr>
      <w:r>
        <w:rPr>
          <w:sz w:val="16"/>
        </w:rPr>
        <w:t>Canada</w:t>
      </w:r>
    </w:p>
    <w:p>
      <w:pPr>
        <w:pStyle w:val="BodyText"/>
        <w:spacing w:before="0" w:after="0"/>
        <w:rPr>
          <w:sz w:val="16"/>
        </w:rPr>
      </w:pPr>
      <w:r>
        <w:rPr>
          <w:sz w:val="16"/>
        </w:rPr>
        <w:t xml:space="preserve">United States </w:t>
      </w:r>
    </w:p>
    <w:p>
      <w:pPr>
        <w:pStyle w:val="BodyText"/>
        <w:spacing w:before="0" w:after="0"/>
        <w:rPr>
          <w:sz w:val="16"/>
        </w:rPr>
      </w:pPr>
      <w:r>
        <w:rPr>
          <w:sz w:val="16"/>
        </w:rPr>
        <w:t xml:space="preserve">Mexico (1994)   </w:t>
      </w:r>
    </w:p>
    <w:p>
      <w:pPr>
        <w:pStyle w:val="BodyText"/>
        <w:spacing w:before="0" w:after="0"/>
        <w:rPr>
          <w:b/>
          <w:sz w:val="16"/>
        </w:rPr>
      </w:pPr>
      <w:r>
        <w:rPr>
          <w:b/>
          <w:sz w:val="16"/>
        </w:rPr>
      </w:r>
    </w:p>
    <w:p>
      <w:pPr>
        <w:pStyle w:val="BodyText"/>
        <w:spacing w:before="0" w:after="0"/>
        <w:rPr>
          <w:b/>
          <w:sz w:val="16"/>
        </w:rPr>
      </w:pPr>
      <w:r>
        <w:rPr>
          <w:b/>
          <w:sz w:val="16"/>
        </w:rPr>
        <w:t>Pacific</w:t>
      </w:r>
    </w:p>
    <w:p>
      <w:pPr>
        <w:pStyle w:val="BodyText"/>
        <w:spacing w:before="0" w:after="0"/>
        <w:rPr>
          <w:sz w:val="16"/>
        </w:rPr>
      </w:pPr>
      <w:r>
        <w:rPr>
          <w:sz w:val="16"/>
        </w:rPr>
        <w:t>Japan (1964)</w:t>
      </w:r>
    </w:p>
    <w:p>
      <w:pPr>
        <w:pStyle w:val="BodyText"/>
        <w:spacing w:before="0" w:after="0"/>
        <w:rPr>
          <w:sz w:val="16"/>
        </w:rPr>
      </w:pPr>
      <w:r>
        <w:rPr>
          <w:sz w:val="16"/>
        </w:rPr>
        <w:t>Australia (1971)</w:t>
      </w:r>
    </w:p>
    <w:p>
      <w:pPr>
        <w:pStyle w:val="BodyText"/>
        <w:spacing w:before="0" w:after="0"/>
        <w:rPr>
          <w:sz w:val="16"/>
        </w:rPr>
      </w:pPr>
      <w:r>
        <w:rPr>
          <w:sz w:val="16"/>
        </w:rPr>
        <w:t>New Zealand (1973)</w:t>
      </w:r>
    </w:p>
    <w:p>
      <w:pPr>
        <w:pStyle w:val="BodyText"/>
        <w:spacing w:before="0" w:after="0"/>
        <w:rPr>
          <w:sz w:val="16"/>
        </w:rPr>
      </w:pPr>
      <w:r>
        <w:rPr>
          <w:sz w:val="16"/>
        </w:rPr>
        <w:t xml:space="preserve">Korea (1996)  </w:t>
      </w:r>
    </w:p>
    <w:p>
      <w:pPr>
        <w:sectPr>
          <w:footnotePr>
            <w:numFmt w:val="decimal"/>
          </w:footnotePr>
          <w:type w:val="continuous"/>
          <w:pgSz w:w="12240" w:h="15840"/>
          <w:pgMar w:left="1584" w:right="1584" w:gutter="0" w:header="288" w:top="907" w:footer="432" w:bottom="864"/>
          <w:cols w:num="3" w:space="708" w:equalWidth="true" w:sep="false"/>
          <w:formProt w:val="false"/>
          <w:textDirection w:val="lrTb"/>
          <w:docGrid w:type="default" w:linePitch="360" w:charSpace="0"/>
        </w:sectPr>
      </w:pPr>
    </w:p>
    <w:p>
      <w:pPr>
        <w:pStyle w:val="BodyText"/>
        <w:spacing w:before="0" w:after="0"/>
        <w:rPr>
          <w:sz w:val="16"/>
        </w:rPr>
      </w:pPr>
      <w:r>
        <w:rPr>
          <w:sz w:val="16"/>
        </w:rPr>
      </w:r>
    </w:p>
    <w:p>
      <w:pPr>
        <w:pStyle w:val="ListNumber"/>
        <w:rPr/>
      </w:pPr>
      <w:r>
        <w:rPr/>
        <w:t xml:space="preserve">How the OECD Works  </w:t>
      </w:r>
    </w:p>
    <w:p>
      <w:pPr>
        <w:pStyle w:val="BodyText"/>
        <w:rPr/>
      </w:pPr>
      <w:r>
        <w:rPr/>
        <w:t xml:space="preserve">OECD functions through its governing body, the OECD Council, and its network of about 200 Committees and Working Groups. The OECD Secretariat carries out work mandated by the Council and the Committees. </w:t>
      </w:r>
    </w:p>
    <w:p>
      <w:pPr>
        <w:pStyle w:val="BodyText"/>
        <w:rPr/>
      </w:pPr>
      <w:r>
        <w:rPr/>
        <w:t xml:space="preserve">The OECD Council is made up of permanent representatives (usually Ambassadors) from each Member country. It determines the work program and budget of the organization, approves decisions (which are legally binding) and recommendations (which are expressions of political will), and monitors the day-to-day activities of the organization. The Secretary-General is the Chairman of the Council. </w:t>
      </w:r>
    </w:p>
    <w:p>
      <w:pPr>
        <w:pStyle w:val="BodyText"/>
        <w:rPr/>
      </w:pPr>
      <w:r>
        <w:rPr/>
        <w:t xml:space="preserve">Committees and Working Groups function under the direction of the Council. The Committees and Working Groups are made up of representatives from Member country governments. These representatives are generally from the government departments responsible for the work area designated for the committee. Committees monitor developments and advance policy ideas in their areas of expertise. Some committees are set up to conduct policy reviews. Others deal with specific problems shared by Member countries. Committees work to establish standards for the reporting of information and guidelines for carrying out policy or for private sector use, make recommendations for Council decisions, and encourage Member countries to harmonize their policies in certain areas. </w:t>
      </w:r>
    </w:p>
    <w:p>
      <w:pPr>
        <w:pStyle w:val="BodyText"/>
        <w:rPr/>
      </w:pPr>
      <w:r>
        <w:rPr/>
        <w:t xml:space="preserve">The work of the Council and the Committees is supported by the OECD Secretariat. Made up of 2000 staff members, the Secretariat gathers statistical and policy information from Member country governments and processes them for comparability, does analyses and formulates forecasts, manages policy reviews, organizes meetings, provides translation services, prepares directories and other reference materials, monitors agreements reached by Member countries, and publishes much of the analysis, forecasts, and statistical information. </w:t>
      </w:r>
    </w:p>
    <w:p>
      <w:pPr>
        <w:pStyle w:val="BodyText"/>
        <w:rPr/>
      </w:pPr>
      <w:r>
        <w:rPr/>
        <w:t xml:space="preserve">The work of the OECD Secretariat is funded by Member country governments. National contributions to OECD's annual budget are determined by the size of each Member's economy. </w:t>
      </w:r>
      <w:r>
        <w:br w:type="page"/>
      </w:r>
    </w:p>
    <w:p>
      <w:pPr>
        <w:pStyle w:val="Heading"/>
        <w:rPr/>
      </w:pPr>
      <w:r>
        <w:rPr/>
        <w:t>Appendix H: Process Comparison</w:t>
      </w:r>
    </w:p>
    <w:p>
      <w:pPr>
        <w:pStyle w:val="Normal"/>
        <w:rPr/>
      </w:pPr>
      <w:r>
        <w:rPr/>
      </w:r>
    </w:p>
    <w:p>
      <w:pPr>
        <w:pStyle w:val="Normal"/>
        <w:ind w:start="0" w:end="0"/>
        <w:rPr/>
      </w:pPr>
      <w:r>
        <w:rPr/>
        <w:t>Below is a comparison of purchasing foreign currency from a bank and GCX. The transaction described is for the sale of Dollars for Sterling.</w:t>
      </w:r>
    </w:p>
    <w:p>
      <w:pPr>
        <w:pStyle w:val="Normal"/>
        <w:rPr/>
      </w:pPr>
      <w:r>
        <w:rPr/>
      </w:r>
    </w:p>
    <w:p>
      <w:pPr>
        <w:pStyle w:val="Normal"/>
        <w:rPr/>
      </w:pPr>
      <w:r>
        <w:rPr/>
      </w:r>
    </w:p>
    <w:p>
      <w:pPr>
        <w:pStyle w:val="Heading2"/>
        <w:rPr/>
      </w:pPr>
      <w:r>
        <w:rPr/>
        <w:t>Transacting through banks</w:t>
      </w:r>
    </w:p>
    <w:p>
      <w:pPr>
        <w:pStyle w:val="Normal"/>
        <w:rPr/>
      </w:pPr>
      <w:r>
        <w:rPr/>
      </w:r>
    </w:p>
    <w:p>
      <w:pPr>
        <w:pStyle w:val="Normal"/>
        <w:numPr>
          <w:ilvl w:val="0"/>
          <w:numId w:val="18"/>
        </w:numPr>
        <w:rPr/>
      </w:pPr>
      <w:r>
        <w:rPr/>
        <w:t>Company A calls three or more banks for prices on buying Sterling with Dollars.</w:t>
      </w:r>
    </w:p>
    <w:p>
      <w:pPr>
        <w:pStyle w:val="Normal"/>
        <w:numPr>
          <w:ilvl w:val="0"/>
          <w:numId w:val="18"/>
        </w:numPr>
        <w:rPr/>
      </w:pPr>
      <w:r>
        <w:rPr/>
        <w:t>Company A agrees to buy the currency from ABN-AMRO.</w:t>
      </w:r>
    </w:p>
    <w:p>
      <w:pPr>
        <w:pStyle w:val="Normal"/>
        <w:numPr>
          <w:ilvl w:val="0"/>
          <w:numId w:val="18"/>
        </w:numPr>
        <w:rPr/>
      </w:pPr>
      <w:r>
        <w:rPr/>
        <w:t>ABN-AMRO send confirmation to company A</w:t>
      </w:r>
    </w:p>
    <w:p>
      <w:pPr>
        <w:pStyle w:val="Normal"/>
        <w:numPr>
          <w:ilvl w:val="0"/>
          <w:numId w:val="18"/>
        </w:numPr>
        <w:rPr/>
      </w:pPr>
      <w:r>
        <w:rPr/>
        <w:t>Company A confirms the trade.</w:t>
      </w:r>
    </w:p>
    <w:p>
      <w:pPr>
        <w:pStyle w:val="Normal"/>
        <w:numPr>
          <w:ilvl w:val="0"/>
          <w:numId w:val="18"/>
        </w:numPr>
        <w:rPr/>
      </w:pPr>
      <w:r>
        <w:rPr/>
        <w:t>Company A asks ABN-AMRO to pay the selected bank, NatWest, in London.</w:t>
      </w:r>
    </w:p>
    <w:p>
      <w:pPr>
        <w:pStyle w:val="Normal"/>
        <w:numPr>
          <w:ilvl w:val="0"/>
          <w:numId w:val="18"/>
        </w:numPr>
        <w:rPr/>
      </w:pPr>
      <w:r>
        <w:rPr/>
        <w:t>ABN-AMRO informs NatWest, through Swift confirmation, and the New York Fed of the transaction.</w:t>
      </w:r>
    </w:p>
    <w:p>
      <w:pPr>
        <w:pStyle w:val="Normal"/>
        <w:numPr>
          <w:ilvl w:val="0"/>
          <w:numId w:val="18"/>
        </w:numPr>
        <w:rPr/>
      </w:pPr>
      <w:r>
        <w:rPr/>
        <w:t>The settlement and clearance through the Fed takes 2 days, T+2 from the day of agreement.</w:t>
      </w:r>
    </w:p>
    <w:p>
      <w:pPr>
        <w:pStyle w:val="Normal"/>
        <w:numPr>
          <w:ilvl w:val="0"/>
          <w:numId w:val="18"/>
        </w:numPr>
        <w:rPr/>
      </w:pPr>
      <w:r>
        <w:rPr/>
        <w:t>Company A’s subsidiary receives the Sterling from NatWest.</w:t>
      </w:r>
    </w:p>
    <w:p>
      <w:pPr>
        <w:pStyle w:val="Normal"/>
        <w:rPr/>
      </w:pPr>
      <w:r>
        <w:rPr/>
      </w:r>
    </w:p>
    <w:p>
      <w:pPr>
        <w:pStyle w:val="Normal"/>
        <w:rPr/>
      </w:pPr>
      <w:r>
        <w:rPr/>
      </w:r>
    </w:p>
    <w:p>
      <w:pPr>
        <w:pStyle w:val="Heading2"/>
        <w:rPr/>
      </w:pPr>
      <w:r>
        <w:rPr/>
        <w:t>Transacting on GCX</w:t>
      </w:r>
    </w:p>
    <w:p>
      <w:pPr>
        <w:pStyle w:val="Normal"/>
        <w:rPr/>
      </w:pPr>
      <w:r>
        <w:rPr/>
      </w:r>
    </w:p>
    <w:p>
      <w:pPr>
        <w:pStyle w:val="Normal"/>
        <w:numPr>
          <w:ilvl w:val="0"/>
          <w:numId w:val="8"/>
        </w:numPr>
        <w:rPr/>
      </w:pPr>
      <w:r>
        <w:rPr/>
        <w:t>Company A places offer to buy sterling on GCX at a spread around the mid-point of the interbank rate.</w:t>
      </w:r>
    </w:p>
    <w:p>
      <w:pPr>
        <w:pStyle w:val="Normal"/>
        <w:numPr>
          <w:ilvl w:val="0"/>
          <w:numId w:val="8"/>
        </w:numPr>
        <w:rPr/>
      </w:pPr>
      <w:r>
        <w:rPr/>
        <w:t>Company B agrees on the price</w:t>
      </w:r>
    </w:p>
    <w:p>
      <w:pPr>
        <w:pStyle w:val="Normal"/>
        <w:numPr>
          <w:ilvl w:val="0"/>
          <w:numId w:val="8"/>
        </w:numPr>
        <w:rPr/>
      </w:pPr>
      <w:r>
        <w:rPr/>
        <w:t>GCX sends confirmation to companies A and B to confirm trade.</w:t>
      </w:r>
    </w:p>
    <w:p>
      <w:pPr>
        <w:pStyle w:val="Normal"/>
        <w:numPr>
          <w:ilvl w:val="0"/>
          <w:numId w:val="8"/>
        </w:numPr>
        <w:rPr/>
      </w:pPr>
      <w:r>
        <w:rPr/>
        <w:t>Both companies confirm the trade.</w:t>
      </w:r>
    </w:p>
    <w:p>
      <w:pPr>
        <w:pStyle w:val="Normal"/>
        <w:numPr>
          <w:ilvl w:val="0"/>
          <w:numId w:val="8"/>
        </w:numPr>
        <w:rPr/>
      </w:pPr>
      <w:r>
        <w:rPr/>
        <w:t>GCX sends confirmation of trade to Company A in US, Company A in UK, Company B in US, Company B in UK, as well as selected banks in each market.</w:t>
      </w:r>
    </w:p>
    <w:p>
      <w:pPr>
        <w:pStyle w:val="Normal"/>
        <w:numPr>
          <w:ilvl w:val="0"/>
          <w:numId w:val="8"/>
        </w:numPr>
        <w:rPr/>
      </w:pPr>
      <w:r>
        <w:rPr/>
        <w:t>Company A’s US bank delivers Dollars to GCX’s assigned escrow account, T+0</w:t>
      </w:r>
    </w:p>
    <w:p>
      <w:pPr>
        <w:pStyle w:val="Normal"/>
        <w:numPr>
          <w:ilvl w:val="0"/>
          <w:numId w:val="8"/>
        </w:numPr>
        <w:rPr/>
      </w:pPr>
      <w:r>
        <w:rPr/>
        <w:t>Company B’s UK bank in London delivers sterling to GCX’s assigned escrow account, T+0 to T+1, for far-Eastern time-zone transactions.</w:t>
      </w:r>
    </w:p>
    <w:p>
      <w:pPr>
        <w:pStyle w:val="Normal"/>
        <w:numPr>
          <w:ilvl w:val="0"/>
          <w:numId w:val="8"/>
        </w:numPr>
        <w:rPr/>
      </w:pPr>
      <w:r>
        <w:rPr/>
        <w:t>GCX delivers Dollars to company B’s US bank and Sterling to Company A’s UK bank T+0 to T+1, for far-Eastern time-zone transactions.</w:t>
      </w:r>
      <w:r>
        <w:br w:type="page"/>
      </w:r>
    </w:p>
    <w:p>
      <w:pPr>
        <w:pStyle w:val="Heading"/>
        <w:rPr/>
      </w:pPr>
      <w:r>
        <w:rPr/>
        <w:t>Glossary</w:t>
      </w:r>
    </w:p>
    <w:p>
      <w:pPr>
        <w:pStyle w:val="BodyText"/>
        <w:rPr/>
      </w:pPr>
      <w:r>
        <w:rPr/>
      </w:r>
    </w:p>
    <w:p>
      <w:pPr>
        <w:pStyle w:val="BodyText"/>
        <w:rPr/>
      </w:pPr>
      <w:r>
        <w:rPr/>
        <w:t>Backstop Facility – A back-up line of credit established at a bank to ensure that a company has adequate funds to repay its borrowings in the event it is not able to rollover its commercial paper.</w:t>
      </w:r>
    </w:p>
    <w:p>
      <w:pPr>
        <w:pStyle w:val="BodyText"/>
        <w:rPr/>
      </w:pPr>
      <w:r>
        <w:rPr/>
        <w:t>Basis Point - A measurement of fluctuation of an investment, equal to 1/100 of one percent.</w:t>
      </w:r>
    </w:p>
    <w:p>
      <w:pPr>
        <w:pStyle w:val="BodyText"/>
        <w:rPr/>
      </w:pPr>
      <w:r>
        <w:rPr/>
        <w:t>Commercial Paper - A short-term unsecured debt instrument (less than 9 months) that is publicly issued by large, creditworthy companies to finance their current operations</w:t>
      </w:r>
    </w:p>
    <w:p>
      <w:pPr>
        <w:pStyle w:val="BodyText"/>
        <w:rPr/>
      </w:pPr>
      <w:r>
        <w:rPr/>
        <w:t xml:space="preserve">Forward Transaction - A forward transaction requires delivery at a future value date of a specified amount of one currency for a specified amount of another currency.  </w:t>
      </w:r>
    </w:p>
    <w:p>
      <w:pPr>
        <w:pStyle w:val="BodyText"/>
        <w:rPr/>
      </w:pPr>
      <w:r>
        <w:rPr/>
        <w:t>Interbank Rate – The rate at which banks trade with each other.</w:t>
      </w:r>
    </w:p>
    <w:p>
      <w:pPr>
        <w:pStyle w:val="BodyText"/>
        <w:rPr/>
      </w:pPr>
      <w:r>
        <w:rPr/>
        <w:t xml:space="preserve">Spot Transaction - A spot transaction requires almost immediate delivery (2 working days) of foreign exchange.  </w:t>
      </w:r>
      <w:r>
        <w:br w:type="page"/>
      </w:r>
    </w:p>
    <w:p>
      <w:pPr>
        <w:pStyle w:val="Heading"/>
        <w:rPr/>
      </w:pPr>
      <w:r>
        <w:rPr/>
        <w:t>Frequently Asked Questions</w:t>
      </w:r>
    </w:p>
    <w:p>
      <w:pPr>
        <w:pStyle w:val="Normal"/>
        <w:rPr/>
      </w:pPr>
      <w:r>
        <w:rPr/>
      </w:r>
    </w:p>
    <w:p>
      <w:pPr>
        <w:pStyle w:val="TOCBase"/>
        <w:tabs>
          <w:tab w:val="clear" w:pos="6480"/>
        </w:tabs>
        <w:spacing w:lineRule="auto" w:line="240" w:before="0" w:after="0"/>
        <w:rPr/>
      </w:pPr>
      <w:r>
        <w:rPr/>
        <w:t>During our many discussions with experts in the fields of finance and B2B exchanges, we were asked the following questions. In order to be proactive, we have decided to answer some of those questions within this business plan. This section aims to answer some of those frequently asked questions. For the purpose of simplicity, we have categorized the questions.</w:t>
      </w:r>
    </w:p>
    <w:p>
      <w:pPr>
        <w:pStyle w:val="Normal"/>
        <w:rPr/>
      </w:pPr>
      <w:r>
        <w:rPr/>
      </w:r>
    </w:p>
    <w:p>
      <w:pPr>
        <w:pStyle w:val="Heading2"/>
        <w:rPr/>
      </w:pPr>
      <w:r>
        <w:rPr/>
        <w:t>A.   Liquidity</w:t>
      </w:r>
    </w:p>
    <w:p>
      <w:pPr>
        <w:pStyle w:val="Normal"/>
        <w:ind w:firstLine="360" w:start="0" w:end="0"/>
        <w:rPr>
          <w:b/>
        </w:rPr>
      </w:pPr>
      <w:r>
        <w:rPr>
          <w:b/>
        </w:rPr>
        <w:t>1.</w:t>
        <w:tab/>
        <w:t>What happens if there is not enough liquidity in the market?</w:t>
      </w:r>
    </w:p>
    <w:p>
      <w:pPr>
        <w:pStyle w:val="Normal"/>
        <w:rPr>
          <w:b/>
        </w:rPr>
      </w:pPr>
      <w:r>
        <w:rPr>
          <w:b/>
        </w:rPr>
      </w:r>
    </w:p>
    <w:p>
      <w:pPr>
        <w:pStyle w:val="BodyTextIndent"/>
        <w:tabs>
          <w:tab w:val="clear" w:pos="720"/>
          <w:tab w:val="left" w:pos="1080" w:leader="none"/>
        </w:tabs>
        <w:ind w:start="360" w:end="0"/>
        <w:rPr/>
      </w:pPr>
      <w:r>
        <w:rPr/>
        <w:t xml:space="preserve">The need for liquidity within GCX is expected to be substantially less than within the equities market. This proposition is based on two factors: </w:t>
      </w:r>
    </w:p>
    <w:p>
      <w:pPr>
        <w:pStyle w:val="BodyTextIndent"/>
        <w:numPr>
          <w:ilvl w:val="0"/>
          <w:numId w:val="26"/>
        </w:numPr>
        <w:tabs>
          <w:tab w:val="clear" w:pos="720"/>
          <w:tab w:val="left" w:pos="1080" w:leader="none"/>
        </w:tabs>
        <w:ind w:hanging="360" w:start="1080" w:end="0"/>
        <w:rPr>
          <w:b/>
        </w:rPr>
      </w:pPr>
      <w:r>
        <w:rPr>
          <w:b/>
        </w:rPr>
        <w:t xml:space="preserve">The half-hour auction - </w:t>
      </w:r>
      <w:r>
        <w:rPr/>
        <w:t>should help increase liquidity. Within such auctions about 30 participants should be enough to create necessary level of liquidity. Given the already standardized nature of spot FX transactions, the likelihood of liquidity is high. Where immediacy is more important, the continuous market can be used.</w:t>
      </w:r>
    </w:p>
    <w:p>
      <w:pPr>
        <w:pStyle w:val="BodyTextIndent"/>
        <w:numPr>
          <w:ilvl w:val="0"/>
          <w:numId w:val="26"/>
        </w:numPr>
        <w:tabs>
          <w:tab w:val="clear" w:pos="720"/>
          <w:tab w:val="left" w:pos="1080" w:leader="none"/>
        </w:tabs>
        <w:ind w:hanging="360" w:start="1080" w:end="0"/>
        <w:rPr>
          <w:b/>
        </w:rPr>
      </w:pPr>
      <w:r>
        <w:rPr>
          <w:b/>
        </w:rPr>
        <w:t xml:space="preserve">The softness of the currency - </w:t>
      </w:r>
      <w:r>
        <w:rPr/>
        <w:t>makes it difficult to repatriate the funds and results in very large bid/offer spreads. There would, therefore, be less focus on liquidity and more on the ability to repatriate the funds. Even with low liquidity on GCX, companies should be able to save 40-45 bps on each transaction. The reason is that their corporate counterparts are also in the market to save rather than make money from this transaction.</w:t>
      </w:r>
    </w:p>
    <w:p>
      <w:pPr>
        <w:pStyle w:val="BodyTextIndent"/>
        <w:numPr>
          <w:ilvl w:val="0"/>
          <w:numId w:val="29"/>
        </w:numPr>
        <w:tabs>
          <w:tab w:val="clear" w:pos="720"/>
          <w:tab w:val="left" w:pos="1080" w:leader="none"/>
        </w:tabs>
        <w:ind w:hanging="360" w:start="1080" w:end="0"/>
        <w:rPr/>
      </w:pPr>
      <w:r>
        <w:rPr>
          <w:b/>
        </w:rPr>
        <w:t>The average size of these transactions</w:t>
      </w:r>
      <w:r>
        <w:rPr/>
        <w:t xml:space="preserve">  - also reduces their market impact. We expect that the average transaction size on GCX to be between US$700,000 to US$1,000,000. Within the equities markets, on the other hand, institutional transaction sizes can range between $150 M and $1 bln. The smaller average size of the transactions also substantially reduces the market impact of each transaction. We, therefore, believe that around 40 participants, 20 buyers and 20 sellers, should be enough to create the necessary liquidity in very soft currency markets.</w:t>
      </w:r>
    </w:p>
    <w:p>
      <w:pPr>
        <w:pStyle w:val="Normal"/>
        <w:ind w:start="360" w:end="0"/>
        <w:rPr/>
      </w:pPr>
      <w:r>
        <w:rPr/>
      </w:r>
    </w:p>
    <w:p>
      <w:pPr>
        <w:pStyle w:val="Normal"/>
        <w:ind w:firstLine="360" w:start="0" w:end="0"/>
        <w:rPr>
          <w:b/>
        </w:rPr>
      </w:pPr>
      <w:r>
        <w:rPr>
          <w:b/>
        </w:rPr>
        <w:t>2.</w:t>
        <w:tab/>
        <w:t>How can you compete with banks for liquidity?</w:t>
      </w:r>
    </w:p>
    <w:p>
      <w:pPr>
        <w:pStyle w:val="Normal"/>
        <w:ind w:start="360" w:end="0"/>
        <w:rPr>
          <w:b/>
        </w:rPr>
      </w:pPr>
      <w:r>
        <w:rPr>
          <w:b/>
        </w:rPr>
      </w:r>
    </w:p>
    <w:p>
      <w:pPr>
        <w:pStyle w:val="Normal"/>
        <w:ind w:start="360" w:end="0"/>
        <w:rPr/>
      </w:pPr>
      <w:r>
        <w:rPr/>
        <w:t>GCX does expect banks to participate in this market. What we are certain of, however, is that banks, that are required to charging high spreads due to the need to commit capital, will find it hard to compete with other corporations. Where there is no demand from the corporate sector, banks can continue to provide the current level of liquidity within the market.</w:t>
      </w:r>
    </w:p>
    <w:p>
      <w:pPr>
        <w:pStyle w:val="Normal"/>
        <w:ind w:start="360" w:end="0"/>
        <w:rPr/>
      </w:pPr>
      <w:r>
        <w:rPr/>
      </w:r>
    </w:p>
    <w:p>
      <w:pPr>
        <w:pStyle w:val="Normal"/>
        <w:ind w:firstLine="360" w:start="0" w:end="0"/>
        <w:rPr>
          <w:b/>
        </w:rPr>
      </w:pPr>
      <w:r>
        <w:rPr>
          <w:b/>
        </w:rPr>
        <w:t>3.</w:t>
        <w:tab/>
        <w:t>What happens if there are more sellers than buyers?</w:t>
      </w:r>
    </w:p>
    <w:p>
      <w:pPr>
        <w:pStyle w:val="Normal"/>
        <w:rPr>
          <w:b/>
        </w:rPr>
      </w:pPr>
      <w:r>
        <w:rPr>
          <w:b/>
        </w:rPr>
      </w:r>
    </w:p>
    <w:p>
      <w:pPr>
        <w:pStyle w:val="BodyTextIndent"/>
        <w:ind w:start="360" w:end="0"/>
        <w:rPr>
          <w:b/>
        </w:rPr>
      </w:pPr>
      <w:r>
        <w:rPr/>
        <w:t xml:space="preserve">In situations where there are more sellers than buyers, we will have a greater number of unmatched transactions. In that case, the unmatched offers will be passed on to other pools of liquidity. Furthermore, the capital movement trends of local players should not be exactly the same of overseas companies. For example, Brazilian companies should be able to inject some added liquidity to the system. </w:t>
      </w:r>
    </w:p>
    <w:p>
      <w:pPr>
        <w:pStyle w:val="Normal"/>
        <w:ind w:hanging="360" w:start="720" w:end="0"/>
        <w:rPr>
          <w:b/>
        </w:rPr>
      </w:pPr>
      <w:r>
        <w:rPr>
          <w:b/>
        </w:rPr>
        <w:t>4.</w:t>
        <w:tab/>
        <w:t>What happens if all the companies do is compare the prices on GCX with that of the market and actually not transact?</w:t>
      </w:r>
    </w:p>
    <w:p>
      <w:pPr>
        <w:pStyle w:val="Normal"/>
        <w:rPr>
          <w:b/>
        </w:rPr>
      </w:pPr>
      <w:r>
        <w:rPr>
          <w:b/>
        </w:rPr>
      </w:r>
    </w:p>
    <w:p>
      <w:pPr>
        <w:pStyle w:val="BodyTextIndent"/>
        <w:ind w:start="360" w:end="0"/>
        <w:rPr/>
      </w:pPr>
      <w:r>
        <w:rPr/>
        <w:t>Most exchange start of like that, but once the participants see the potential savings of this exchange and find out that they cannot match those in the OTC market, they will actually transact.</w:t>
      </w:r>
      <w:r>
        <w:br w:type="page"/>
      </w:r>
    </w:p>
    <w:p>
      <w:pPr>
        <w:pStyle w:val="BodyTextIndent"/>
        <w:ind w:start="360" w:end="0"/>
        <w:rPr/>
      </w:pPr>
      <w:r>
        <w:rPr/>
      </w:r>
    </w:p>
    <w:p>
      <w:pPr>
        <w:pStyle w:val="Heading2"/>
        <w:rPr/>
      </w:pPr>
      <w:r>
        <w:rPr/>
        <w:t>B.   Competition</w:t>
      </w:r>
    </w:p>
    <w:p>
      <w:pPr>
        <w:pStyle w:val="Normal"/>
        <w:rPr/>
      </w:pPr>
      <w:r>
        <w:rPr/>
      </w:r>
    </w:p>
    <w:p>
      <w:pPr>
        <w:pStyle w:val="Normal"/>
        <w:ind w:firstLine="360" w:start="0" w:end="0"/>
        <w:rPr>
          <w:b/>
        </w:rPr>
      </w:pPr>
      <w:r>
        <w:rPr>
          <w:b/>
        </w:rPr>
        <w:t>1.</w:t>
        <w:tab/>
        <w:t>What happens if banks create a similar exchange?</w:t>
      </w:r>
    </w:p>
    <w:p>
      <w:pPr>
        <w:pStyle w:val="Normal"/>
        <w:rPr>
          <w:b/>
        </w:rPr>
      </w:pPr>
      <w:r>
        <w:rPr>
          <w:b/>
        </w:rPr>
      </w:r>
    </w:p>
    <w:p>
      <w:pPr>
        <w:pStyle w:val="BodyTextIndent"/>
        <w:ind w:start="360" w:end="0"/>
        <w:rPr/>
      </w:pPr>
      <w:r>
        <w:rPr/>
        <w:t>Given the likelihood of most transactions being consummated at the mid-point of the inter-bank rates, banks will find it hard to beat the rates on this exchange. Banks will find it very hard to forgo the current spreads they charge to compete with GCX.</w:t>
      </w:r>
    </w:p>
    <w:p>
      <w:pPr>
        <w:pStyle w:val="BodyTextIndent"/>
        <w:ind w:firstLine="360" w:start="0" w:end="0"/>
        <w:rPr>
          <w:b/>
        </w:rPr>
      </w:pPr>
      <w:r>
        <w:rPr>
          <w:b/>
        </w:rPr>
        <w:t>2.</w:t>
        <w:tab/>
        <w:t>But banks will not stand by and watch their market being taken away from them.</w:t>
      </w:r>
    </w:p>
    <w:p>
      <w:pPr>
        <w:pStyle w:val="BodyTextIndent"/>
        <w:ind w:start="360" w:end="0"/>
        <w:rPr/>
      </w:pPr>
      <w:r>
        <w:rPr/>
        <w:t>That is the same argument put forward when the commercial paper market started. Banks were unable to prevent corporations from lending directly to one another. The response from the banks was that they never made much money in that market anyway, so they were actually happy that the CP market was created.</w:t>
      </w:r>
    </w:p>
    <w:p>
      <w:pPr>
        <w:pStyle w:val="BodyTextIndent"/>
        <w:ind w:start="360" w:end="0"/>
        <w:rPr/>
      </w:pPr>
      <w:r>
        <w:rPr/>
        <w:t>More recently, Standard &amp; Poor’s has stated that they do not need backstop facilities from banks in order to provide ratings on commercial paper. The reaction of banks was, once again, the same. We never made much money out of this market and we are actually happy to be able to leave this market.</w:t>
      </w:r>
    </w:p>
    <w:p>
      <w:pPr>
        <w:pStyle w:val="BodyTextIndent"/>
        <w:ind w:firstLine="360" w:start="0" w:end="0"/>
        <w:rPr>
          <w:b/>
        </w:rPr>
      </w:pPr>
      <w:r>
        <w:rPr>
          <w:b/>
        </w:rPr>
        <w:t>3.</w:t>
        <w:tab/>
        <w:t>What about the loyalty of companies to banks?</w:t>
      </w:r>
    </w:p>
    <w:p>
      <w:pPr>
        <w:pStyle w:val="BodyTextIndent"/>
        <w:ind w:start="360" w:end="0"/>
        <w:rPr/>
      </w:pPr>
      <w:r>
        <w:rPr/>
        <w:t>Whilst some banks and corporations have loyalties towards each, they do get tested once in a while. For example, in recent years many banks have placed large corporations under pressure to meet their pre-set basis points coverage. Corporations would also not have banks compete with each other in order to obtain the best borrowing or forex rates if they were fully loyal to their banks. In either case, all  GCX aims to do is to allow other companies to also bid for this foreign exchange need. Banks will be given a run for their money by other corporations.</w:t>
      </w:r>
    </w:p>
    <w:p>
      <w:pPr>
        <w:pStyle w:val="BodyTextIndent"/>
        <w:ind w:firstLine="360" w:start="0" w:end="0"/>
        <w:rPr>
          <w:b/>
        </w:rPr>
      </w:pPr>
      <w:r>
        <w:rPr>
          <w:b/>
        </w:rPr>
        <w:t>4.</w:t>
        <w:tab/>
        <w:t>Will banks be allowed to participate in this market?</w:t>
      </w:r>
    </w:p>
    <w:p>
      <w:pPr>
        <w:pStyle w:val="BodyTextIndent"/>
        <w:ind w:start="360" w:end="0"/>
        <w:rPr/>
      </w:pPr>
      <w:r>
        <w:rPr/>
        <w:t>Absolutely. The only addition is that they will be competing with other companies for forex and short-term credit instruments. Although it would be highly unlikely that they can beat the corporates and non-bank financial institutions, they are more than welcome to try.</w:t>
      </w:r>
    </w:p>
    <w:p>
      <w:pPr>
        <w:pStyle w:val="BodyTextIndent"/>
        <w:ind w:firstLine="360" w:start="0" w:end="0"/>
        <w:rPr>
          <w:b/>
        </w:rPr>
      </w:pPr>
      <w:r>
        <w:rPr>
          <w:b/>
        </w:rPr>
        <w:t>5.</w:t>
        <w:tab/>
        <w:t>What about other providers such as ECNs or Sonnet Financial</w:t>
      </w:r>
    </w:p>
    <w:p>
      <w:pPr>
        <w:pStyle w:val="BodyTextIndent"/>
        <w:ind w:start="360" w:end="0"/>
        <w:rPr/>
      </w:pPr>
      <w:r>
        <w:rPr/>
        <w:t xml:space="preserve">There is no reason why other </w:t>
      </w:r>
      <w:r>
        <w:rPr>
          <w:b/>
        </w:rPr>
        <w:t>ECN</w:t>
      </w:r>
      <w:r>
        <w:rPr/>
        <w:t xml:space="preserve"> or information providers cannot enter this space, except that they are still far too focused on making their mark in the equities markets. There is not as yet a truly successful ECN within the equities markets, mainly due to the tremendous need for liquidity that was described above.</w:t>
      </w:r>
    </w:p>
    <w:p>
      <w:pPr>
        <w:pStyle w:val="BodyTextIndent"/>
        <w:ind w:start="360" w:end="0"/>
        <w:rPr/>
      </w:pPr>
      <w:r>
        <w:rPr>
          <w:b/>
        </w:rPr>
        <w:t>Sonnet Financial</w:t>
      </w:r>
      <w:r>
        <w:rPr/>
        <w:t xml:space="preserve"> is very different to GCX mainly because it is an aggregator. It simply combines many smaller transactions, packages them together and tries to obtain a better rate for the participants. It can at best achieve the inter-bank rate while GCX tries to get in the middle of that rate. Furthermore, Sonnet’s main focus is the very hard currencies while GCX will initially focus on emerging economies.</w:t>
      </w:r>
    </w:p>
    <w:p>
      <w:pPr>
        <w:pStyle w:val="BodyTextIndent"/>
        <w:ind w:firstLine="360" w:start="0" w:end="0"/>
        <w:rPr>
          <w:b/>
        </w:rPr>
      </w:pPr>
      <w:r>
        <w:rPr>
          <w:b/>
        </w:rPr>
        <w:t>6.</w:t>
        <w:tab/>
        <w:t>Who else is out there that you should be concerned about?</w:t>
      </w:r>
    </w:p>
    <w:p>
      <w:pPr>
        <w:pStyle w:val="BodyTextIndent"/>
        <w:ind w:start="720" w:end="0"/>
        <w:rPr/>
      </w:pPr>
      <w:r>
        <w:rPr>
          <w:b/>
        </w:rPr>
        <w:t>Currenex.com, FXALL.com &amp; Cfoweb.com</w:t>
      </w:r>
      <w:r>
        <w:rPr/>
        <w:t>– allow banks to either continuously feed prices for buying and selling currencies or bid for offers made by corporations and money managers. They are mainly focused on making the process of dealing with banks easier. CFOWeb and FXAll are not auction markets. They allow only for continuous market making on the web by banks. Once again, GCX tries to beat the inter-bank rate while these exchanges attempts to at best match it.</w:t>
      </w:r>
    </w:p>
    <w:p>
      <w:pPr>
        <w:pStyle w:val="BodyTextIndent"/>
        <w:ind w:start="720" w:end="0"/>
        <w:rPr/>
      </w:pPr>
      <w:r>
        <w:rPr>
          <w:b/>
        </w:rPr>
        <w:t xml:space="preserve">FX Matchbook </w:t>
      </w:r>
      <w:r>
        <w:rPr/>
        <w:t>– Allows transactions among buyside participants as well as with the banking institutions. Their focus is hard currencies at the interbank rate. It is as yet not clear how they intend to distinguish themselves from FXAll and the rest.</w:t>
      </w:r>
    </w:p>
    <w:p>
      <w:pPr>
        <w:pStyle w:val="BodyTextIndent"/>
        <w:ind w:start="720" w:end="0"/>
        <w:rPr>
          <w:b/>
        </w:rPr>
      </w:pPr>
      <w:r>
        <w:rPr>
          <w:b/>
        </w:rPr>
        <w:t>BSFX</w:t>
      </w:r>
      <w:r>
        <w:rPr/>
        <w:t xml:space="preserve"> – established by Bear Stearns and Bloomberg is also focused on making the transaction process smoother. It does not allow other banks to participate. Only Bear Stearns rates are available. It is, therefore, not as useful as Currenex.com and is consequently an even weaker competition for GCX.</w:t>
      </w:r>
    </w:p>
    <w:p>
      <w:pPr>
        <w:pStyle w:val="BodyTextIndent"/>
        <w:ind w:start="720" w:end="0"/>
        <w:rPr/>
      </w:pPr>
      <w:r>
        <w:rPr>
          <w:b/>
        </w:rPr>
        <w:t>ECredit.com</w:t>
      </w:r>
      <w:r>
        <w:rPr/>
        <w:t xml:space="preserve"> – focuses on the US market and fails to meet the needs of corporations within emerging markets. It is aiming to some extent go head-on with the CP market, but at a lower rating.</w:t>
      </w:r>
    </w:p>
    <w:p>
      <w:pPr>
        <w:pStyle w:val="BodyTextIndent"/>
        <w:ind w:start="720" w:end="0"/>
        <w:rPr/>
      </w:pPr>
      <w:r>
        <w:rPr/>
        <w:t>This was by no means an exhaustive list, but should highlight the weaknesses of even the strongest competitors to GCX.</w:t>
      </w:r>
    </w:p>
    <w:p>
      <w:pPr>
        <w:pStyle w:val="BodyTextIndent"/>
        <w:ind w:start="0" w:end="0"/>
        <w:rPr>
          <w:b/>
          <w:sz w:val="24"/>
        </w:rPr>
      </w:pPr>
      <w:r>
        <w:rPr>
          <w:b/>
          <w:sz w:val="24"/>
        </w:rPr>
        <w:t>C.   Regulations</w:t>
      </w:r>
    </w:p>
    <w:p>
      <w:pPr>
        <w:pStyle w:val="BodyTextIndent"/>
        <w:ind w:firstLine="360" w:start="0" w:end="0"/>
        <w:rPr>
          <w:b/>
        </w:rPr>
      </w:pPr>
      <w:r>
        <w:rPr>
          <w:b/>
        </w:rPr>
        <w:t>1.</w:t>
        <w:tab/>
        <w:t>Aren’t you worried about regulations in foreign markets?</w:t>
      </w:r>
    </w:p>
    <w:p>
      <w:pPr>
        <w:pStyle w:val="BodyTextIndent"/>
        <w:ind w:start="360" w:end="0"/>
        <w:rPr/>
      </w:pPr>
      <w:r>
        <w:rPr/>
        <w:t>Although we can not be complacent, we feel that the structure of the transactions taking place on this exchange should actually benefit rather than hinder central bank forex reserves management.</w:t>
      </w:r>
    </w:p>
    <w:p>
      <w:pPr>
        <w:pStyle w:val="BodyTextIndent"/>
        <w:ind w:start="720" w:end="0"/>
        <w:rPr/>
      </w:pPr>
      <w:r>
        <w:rPr/>
        <w:t>Firstly, since the transaction is consummated in the US, as a domestic transaction, and Brazil, no money actually leaves the country, unless there is a true FDI inwards or outwards. This helps reduce the volatility of capital account and forex reserves of the central bank.</w:t>
      </w:r>
    </w:p>
    <w:p>
      <w:pPr>
        <w:pStyle w:val="BodyTextIndent"/>
        <w:ind w:start="720" w:end="0"/>
        <w:rPr/>
      </w:pPr>
      <w:r>
        <w:rPr/>
        <w:t>Secondly, these transactions are very similar to the parallel loans of the early 1970’s, where a French company would borrow in France and exchange it with a Sterling borrowing of a UK company. This market later evolved into the swap market. Given that the swap market is not as yet regulated, we feel that GCX will also fall under the jurisdiction protection of the swap market.</w:t>
      </w:r>
    </w:p>
    <w:p>
      <w:pPr>
        <w:pStyle w:val="BodyTextIndent"/>
        <w:ind w:start="720" w:end="0"/>
        <w:rPr/>
      </w:pPr>
      <w:r>
        <w:rPr/>
        <w:t>We have also discussed the legal issues associated with these type of transactions with some of leading legal experts and they agree that we will fall under any regulatory jurisdictions.</w:t>
      </w:r>
    </w:p>
    <w:p>
      <w:pPr>
        <w:pStyle w:val="BodyTextIndent"/>
        <w:ind w:start="0" w:end="0"/>
        <w:rPr>
          <w:b/>
          <w:sz w:val="24"/>
        </w:rPr>
      </w:pPr>
      <w:r>
        <w:rPr>
          <w:b/>
          <w:sz w:val="24"/>
        </w:rPr>
        <w:t>D.   Credit Risk</w:t>
      </w:r>
    </w:p>
    <w:p>
      <w:pPr>
        <w:pStyle w:val="BodyTextIndent"/>
        <w:ind w:firstLine="360" w:start="0" w:end="0"/>
        <w:rPr>
          <w:b/>
        </w:rPr>
      </w:pPr>
      <w:r>
        <w:rPr>
          <w:b/>
        </w:rPr>
        <w:t>1.</w:t>
        <w:tab/>
        <w:t>How can you make the companies to feel comfortable with the counterparty risks involved?</w:t>
      </w:r>
    </w:p>
    <w:p>
      <w:pPr>
        <w:pStyle w:val="BodyTextIndent"/>
        <w:numPr>
          <w:ilvl w:val="0"/>
          <w:numId w:val="21"/>
        </w:numPr>
        <w:tabs>
          <w:tab w:val="clear" w:pos="720"/>
        </w:tabs>
        <w:ind w:hanging="360" w:start="1080" w:end="0"/>
        <w:rPr/>
      </w:pPr>
      <w:r>
        <w:rPr/>
        <w:t>Within the forex transactions, the risks are very small, if any. The escrow service ensures that no party is paid without providing the other side of the transaction. This way the escrow service ensures zero risk of non-payment. To further provide security for participants, the escrow service will also be insured.</w:t>
      </w:r>
    </w:p>
    <w:p>
      <w:pPr>
        <w:pStyle w:val="BodyTextIndent"/>
        <w:numPr>
          <w:ilvl w:val="0"/>
          <w:numId w:val="21"/>
        </w:numPr>
        <w:tabs>
          <w:tab w:val="clear" w:pos="720"/>
        </w:tabs>
        <w:ind w:hanging="360" w:start="1080" w:end="0"/>
        <w:rPr/>
      </w:pPr>
      <w:r>
        <w:rPr/>
        <w:t xml:space="preserve">A revolving underwriting credit enhancement facility will cover the short-term credit instruments. Companies are already used to this type of facility, as they use them for asset-backed securities and commercial paper issuance. </w:t>
      </w:r>
    </w:p>
    <w:p>
      <w:pPr>
        <w:pStyle w:val="BodyTextIndent"/>
        <w:numPr>
          <w:ilvl w:val="0"/>
          <w:numId w:val="39"/>
        </w:numPr>
        <w:rPr>
          <w:b/>
        </w:rPr>
      </w:pPr>
      <w:r>
        <w:rPr>
          <w:b/>
        </w:rPr>
        <w:t>How do you think companies will feel about transacting with local players?</w:t>
      </w:r>
    </w:p>
    <w:p>
      <w:pPr>
        <w:pStyle w:val="BodyTextIndent"/>
        <w:numPr>
          <w:ilvl w:val="0"/>
          <w:numId w:val="20"/>
        </w:numPr>
        <w:tabs>
          <w:tab w:val="clear" w:pos="720"/>
          <w:tab w:val="left" w:pos="1080" w:leader="none"/>
        </w:tabs>
        <w:ind w:hanging="360" w:start="1080" w:end="0"/>
        <w:rPr/>
      </w:pPr>
      <w:r>
        <w:rPr/>
        <w:t>It should be realized that only the highest rated local companies would be permitted to transact on GCX. Their credit worthiness will be determined by Standard &amp; Poor’s and they will be insured by VMAC. The only difference is that they will be required to pay for the cost of coverage, as the fees for insuring these companies would be much higher than the Global 2000 companies.</w:t>
      </w:r>
    </w:p>
    <w:p>
      <w:pPr>
        <w:pStyle w:val="BodyText"/>
        <w:rPr>
          <w:b/>
          <w:sz w:val="24"/>
        </w:rPr>
      </w:pPr>
      <w:r>
        <w:rPr>
          <w:b/>
          <w:sz w:val="24"/>
        </w:rPr>
      </w:r>
    </w:p>
    <w:p>
      <w:pPr>
        <w:pStyle w:val="BodyText"/>
        <w:rPr>
          <w:b/>
          <w:sz w:val="24"/>
        </w:rPr>
      </w:pPr>
      <w:r>
        <w:rPr>
          <w:b/>
          <w:sz w:val="24"/>
        </w:rPr>
        <w:t>E. Technology</w:t>
      </w:r>
    </w:p>
    <w:p>
      <w:pPr>
        <w:pStyle w:val="TOCBase"/>
        <w:numPr>
          <w:ilvl w:val="0"/>
          <w:numId w:val="16"/>
        </w:numPr>
        <w:tabs>
          <w:tab w:val="clear" w:pos="6480"/>
          <w:tab w:val="left" w:pos="1080" w:leader="none"/>
        </w:tabs>
        <w:spacing w:lineRule="auto" w:line="240" w:before="0" w:after="0"/>
        <w:ind w:hanging="360" w:start="1080" w:end="0"/>
        <w:rPr>
          <w:b/>
        </w:rPr>
      </w:pPr>
      <w:r>
        <w:rPr>
          <w:b/>
        </w:rPr>
        <w:t>Are you planning to build or buy?</w:t>
      </w:r>
    </w:p>
    <w:p>
      <w:pPr>
        <w:pStyle w:val="TOCBase"/>
        <w:tabs>
          <w:tab w:val="clear" w:pos="6480"/>
        </w:tabs>
        <w:spacing w:lineRule="auto" w:line="240" w:before="0" w:after="0"/>
        <w:rPr>
          <w:b/>
        </w:rPr>
      </w:pPr>
      <w:r>
        <w:rPr>
          <w:b/>
        </w:rPr>
      </w:r>
    </w:p>
    <w:p>
      <w:pPr>
        <w:pStyle w:val="TOCBase"/>
        <w:tabs>
          <w:tab w:val="clear" w:pos="6480"/>
        </w:tabs>
        <w:spacing w:lineRule="auto" w:line="240" w:before="0" w:after="0"/>
        <w:ind w:start="1080" w:end="0"/>
        <w:rPr/>
      </w:pPr>
      <w:r>
        <w:rPr/>
        <w:t>Unlike most other B2B markets, where the transaction technologies became possible within the post-Internet era, financial exchanges have around for some time. We, therefore, do not feel the need to recreate the type of the technology that has already proven that it capable to meet our needs, criteria, and flexibility. Technologies like those provided by AZX,  State Street, and some of the others that have been mentioned match the needs of GCX very closely and we do not feel that we need to reinvent the process internally. These technologies have been proof-tested within the equities markets, which tend to have much larger volumes and are not very expensive to purchase.</w:t>
      </w:r>
    </w:p>
    <w:p>
      <w:pPr>
        <w:pStyle w:val="Normal"/>
        <w:ind w:start="0" w:end="0"/>
        <w:rPr/>
      </w:pPr>
      <w:r>
        <w:rPr/>
      </w:r>
    </w:p>
    <w:p>
      <w:pPr>
        <w:pStyle w:val="BodyText"/>
        <w:rPr>
          <w:b/>
          <w:sz w:val="24"/>
        </w:rPr>
      </w:pPr>
      <w:r>
        <w:rPr>
          <w:b/>
          <w:sz w:val="24"/>
        </w:rPr>
        <w:t>F.   Protecting your space</w:t>
      </w:r>
    </w:p>
    <w:p>
      <w:pPr>
        <w:pStyle w:val="BodyText"/>
        <w:ind w:firstLine="360" w:end="0"/>
        <w:rPr>
          <w:b/>
        </w:rPr>
      </w:pPr>
      <w:r>
        <w:rPr>
          <w:b/>
        </w:rPr>
        <w:t>1.</w:t>
        <w:tab/>
        <w:t xml:space="preserve">How can you protect your space from competitors? </w:t>
      </w:r>
    </w:p>
    <w:p>
      <w:pPr>
        <w:pStyle w:val="BodyText"/>
        <w:ind w:start="360" w:end="0"/>
        <w:rPr/>
      </w:pPr>
      <w:r>
        <w:rPr/>
        <w:t>Although we have dedicated a large part of this business plan to covering the issues related to protecting our space, we will highlight some of the major points here.</w:t>
      </w:r>
    </w:p>
    <w:p>
      <w:pPr>
        <w:pStyle w:val="BodyText"/>
        <w:numPr>
          <w:ilvl w:val="0"/>
          <w:numId w:val="40"/>
        </w:numPr>
        <w:tabs>
          <w:tab w:val="clear" w:pos="720"/>
        </w:tabs>
        <w:ind w:hanging="360" w:start="1080" w:end="0"/>
        <w:rPr/>
      </w:pPr>
      <w:r>
        <w:rPr/>
        <w:t xml:space="preserve">Creating a single source of information for treasurers. </w:t>
      </w:r>
    </w:p>
    <w:p>
      <w:pPr>
        <w:pStyle w:val="BodyText"/>
        <w:numPr>
          <w:ilvl w:val="0"/>
          <w:numId w:val="40"/>
        </w:numPr>
        <w:tabs>
          <w:tab w:val="clear" w:pos="720"/>
        </w:tabs>
        <w:ind w:hanging="360" w:start="1080" w:end="0"/>
        <w:rPr/>
      </w:pPr>
      <w:r>
        <w:rPr/>
        <w:t>By keeping our costs to the minimum, we should be able to increase the barriers to entry.</w:t>
      </w:r>
    </w:p>
    <w:p>
      <w:pPr>
        <w:pStyle w:val="BodyText"/>
        <w:numPr>
          <w:ilvl w:val="0"/>
          <w:numId w:val="40"/>
        </w:numPr>
        <w:tabs>
          <w:tab w:val="clear" w:pos="720"/>
        </w:tabs>
        <w:ind w:hanging="360" w:start="1080" w:end="0"/>
        <w:rPr/>
      </w:pPr>
      <w:r>
        <w:rPr/>
        <w:t>The listing and ranking of distinct banking services is not an asset possessed by most other companies.</w:t>
      </w:r>
    </w:p>
    <w:p>
      <w:pPr>
        <w:pStyle w:val="BodyText"/>
        <w:numPr>
          <w:ilvl w:val="0"/>
          <w:numId w:val="40"/>
        </w:numPr>
        <w:tabs>
          <w:tab w:val="clear" w:pos="720"/>
        </w:tabs>
        <w:ind w:hanging="360" w:start="1080" w:end="0"/>
        <w:rPr/>
      </w:pPr>
      <w:r>
        <w:rPr/>
        <w:t>Very direct access to treasurers and their perception of our neutrality.</w:t>
      </w:r>
    </w:p>
    <w:p>
      <w:pPr>
        <w:pStyle w:val="BodyText"/>
        <w:numPr>
          <w:ilvl w:val="0"/>
          <w:numId w:val="40"/>
        </w:numPr>
        <w:tabs>
          <w:tab w:val="clear" w:pos="720"/>
        </w:tabs>
        <w:ind w:hanging="360" w:start="1080" w:end="0"/>
        <w:rPr/>
      </w:pPr>
      <w:r>
        <w:rPr/>
        <w:t>First-mover advantage.</w:t>
      </w:r>
    </w:p>
    <w:p>
      <w:pPr>
        <w:pStyle w:val="BodyText"/>
        <w:rPr>
          <w:b/>
          <w:sz w:val="24"/>
        </w:rPr>
      </w:pPr>
      <w:r>
        <w:rPr>
          <w:b/>
          <w:sz w:val="24"/>
        </w:rPr>
        <w:t>G. Partnerships</w:t>
      </w:r>
    </w:p>
    <w:p>
      <w:pPr>
        <w:pStyle w:val="BodyText"/>
        <w:numPr>
          <w:ilvl w:val="0"/>
          <w:numId w:val="9"/>
        </w:numPr>
        <w:tabs>
          <w:tab w:val="clear" w:pos="720"/>
          <w:tab w:val="left" w:pos="1080" w:leader="none"/>
        </w:tabs>
        <w:ind w:hanging="360" w:start="1080" w:end="0"/>
        <w:rPr/>
      </w:pPr>
      <w:r>
        <w:rPr/>
        <w:t>What are the benefits of establishing partnerships?</w:t>
      </w:r>
    </w:p>
    <w:p>
      <w:pPr>
        <w:pStyle w:val="BodyText"/>
        <w:ind w:start="1080" w:end="0"/>
        <w:rPr/>
      </w:pPr>
      <w:r>
        <w:rPr/>
        <w:t xml:space="preserve">Our goal at GCX is to establish partnerships with other organizations within the fields of finance, strategy, insurance, and technology. Through the establishment of partnerships with some of the most respected organizations in the world, we should be able to avoid the many pitfalls that organizations face during the process of establishing a successful B2B exchange. </w:t>
      </w:r>
    </w:p>
    <w:p>
      <w:pPr>
        <w:pStyle w:val="BodyText"/>
        <w:numPr>
          <w:ilvl w:val="0"/>
          <w:numId w:val="9"/>
        </w:numPr>
        <w:tabs>
          <w:tab w:val="clear" w:pos="720"/>
          <w:tab w:val="left" w:pos="1080" w:leader="none"/>
        </w:tabs>
        <w:ind w:hanging="360" w:start="1080" w:end="0"/>
        <w:rPr/>
      </w:pPr>
      <w:r>
        <w:rPr/>
        <w:t>Have you been able to establish any types of strategic partnerships?</w:t>
      </w:r>
    </w:p>
    <w:p>
      <w:pPr>
        <w:pStyle w:val="BodyText"/>
        <w:ind w:start="1080" w:end="0"/>
        <w:rPr/>
      </w:pPr>
      <w:r>
        <w:rPr/>
        <w:t xml:space="preserve">We have been fortunate to establish relationships with many significant players within this field. Among the highlights are: </w:t>
      </w:r>
      <w:r>
        <w:rPr>
          <w:b/>
        </w:rPr>
        <w:t>Gen3Partners</w:t>
      </w:r>
      <w:r>
        <w:rPr/>
        <w:t xml:space="preserve">, who are helping us focus the product and how it will be rolled-out, </w:t>
      </w:r>
      <w:r>
        <w:rPr>
          <w:b/>
        </w:rPr>
        <w:t>State Street’s Advanced Auctions</w:t>
      </w:r>
      <w:r>
        <w:rPr/>
        <w:t xml:space="preserve">, who probably possess the best technology for our auction and the backing of one of the world’s most respected financial institutions, </w:t>
      </w:r>
      <w:r>
        <w:rPr>
          <w:b/>
        </w:rPr>
        <w:t>Ashton Technology Partners</w:t>
      </w:r>
      <w:r>
        <w:rPr/>
        <w:t xml:space="preserve">, who possess one of the best reserve-book limit-order execution tools in the market, </w:t>
      </w:r>
      <w:r>
        <w:rPr>
          <w:b/>
        </w:rPr>
        <w:t>Standard &amp; Poor’s</w:t>
      </w:r>
      <w:r>
        <w:rPr/>
        <w:t xml:space="preserve">, the world’s leading corporate credit rating agency, and </w:t>
      </w:r>
      <w:r>
        <w:rPr>
          <w:b/>
        </w:rPr>
        <w:t>VMAC</w:t>
      </w:r>
      <w:r>
        <w:rPr/>
        <w:t>, who have patented the revolving credit enhancement facilities.</w:t>
      </w:r>
    </w:p>
    <w:p>
      <w:pPr>
        <w:pStyle w:val="BodyText"/>
        <w:rPr/>
      </w:pPr>
      <w:r>
        <w:rPr/>
      </w:r>
    </w:p>
    <w:p>
      <w:pPr>
        <w:sectPr>
          <w:footnotePr>
            <w:numFmt w:val="decimal"/>
          </w:footnotePr>
          <w:type w:val="continuous"/>
          <w:pgSz w:w="12240" w:h="15840"/>
          <w:pgMar w:left="1584" w:right="1584" w:gutter="0" w:header="288" w:top="907" w:footer="432" w:bottom="864"/>
          <w:formProt w:val="false"/>
          <w:textDirection w:val="lrTb"/>
          <w:docGrid w:type="default" w:linePitch="360" w:charSpace="0"/>
        </w:sectPr>
      </w:pPr>
    </w:p>
    <w:p>
      <w:pPr>
        <w:pStyle w:val="Heading"/>
        <w:rPr/>
      </w:pPr>
      <w:r>
        <w:rPr/>
        <w:t>Design of the User Interface</w:t>
      </w:r>
    </w:p>
    <w:p>
      <w:pPr>
        <w:pStyle w:val="ListNumber"/>
        <w:rPr>
          <w:b w:val="false"/>
          <w:i w:val="false"/>
          <w:i w:val="false"/>
        </w:rPr>
      </w:pPr>
      <w:r>
        <w:rPr>
          <w:b w:val="false"/>
          <w:i w:val="false"/>
        </w:rPr>
      </w:r>
    </w:p>
    <w:p>
      <w:pPr>
        <w:pStyle w:val="ListNumber"/>
        <w:rPr>
          <w:b w:val="false"/>
          <w:i w:val="false"/>
          <w:i w:val="false"/>
        </w:rPr>
      </w:pPr>
      <w:r>
        <w:rPr>
          <w:b w:val="false"/>
          <w:i w:val="false"/>
        </w:rPr>
        <w:t>The User interface will combine the best characteristics of EBS and the Reuters Dealing systems.</w:t>
      </w:r>
    </w:p>
    <w:p>
      <w:pPr>
        <w:pStyle w:val="ListNumber"/>
        <w:spacing w:before="0" w:after="240"/>
        <w:rPr>
          <w:rFonts w:eastAsia="Arial"/>
        </w:rPr>
      </w:pPr>
      <w:r>
        <w:drawing>
          <wp:anchor behindDoc="0" distT="0" distB="0" distL="114935" distR="114935" simplePos="0" locked="0" layoutInCell="0" allowOverlap="1" relativeHeight="88">
            <wp:simplePos x="0" y="0"/>
            <wp:positionH relativeFrom="column">
              <wp:posOffset>0</wp:posOffset>
            </wp:positionH>
            <wp:positionV relativeFrom="paragraph">
              <wp:posOffset>635</wp:posOffset>
            </wp:positionV>
            <wp:extent cx="5486400" cy="3571875"/>
            <wp:effectExtent l="0" t="0" r="0" b="0"/>
            <wp:wrapTopAndBottom/>
            <wp:docPr id="30"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4" descr="" title=""/>
                    <pic:cNvPicPr>
                      <a:picLocks noChangeAspect="1" noChangeArrowheads="1"/>
                    </pic:cNvPicPr>
                  </pic:nvPicPr>
                  <pic:blipFill>
                    <a:blip r:embed="rId44"/>
                    <a:srcRect l="-8" t="-10" r="-8" b="-10"/>
                    <a:stretch>
                      <a:fillRect/>
                    </a:stretch>
                  </pic:blipFill>
                  <pic:spPr bwMode="auto">
                    <a:xfrm>
                      <a:off x="0" y="0"/>
                      <a:ext cx="5486400" cy="3571875"/>
                    </a:xfrm>
                    <a:prstGeom prst="rect">
                      <a:avLst/>
                    </a:prstGeom>
                    <a:noFill/>
                  </pic:spPr>
                </pic:pic>
              </a:graphicData>
            </a:graphic>
          </wp:anchor>
        </w:drawing>
        <w:drawing>
          <wp:anchor behindDoc="0" distT="0" distB="0" distL="114935" distR="114935" simplePos="0" locked="0" layoutInCell="0" allowOverlap="1" relativeHeight="89">
            <wp:simplePos x="0" y="0"/>
            <wp:positionH relativeFrom="column">
              <wp:posOffset>0</wp:posOffset>
            </wp:positionH>
            <wp:positionV relativeFrom="paragraph">
              <wp:posOffset>3826510</wp:posOffset>
            </wp:positionV>
            <wp:extent cx="5486400" cy="3438525"/>
            <wp:effectExtent l="0" t="0" r="0" b="0"/>
            <wp:wrapTopAndBottom/>
            <wp:docPr id="31"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5" descr="" title=""/>
                    <pic:cNvPicPr>
                      <a:picLocks noChangeAspect="1" noChangeArrowheads="1"/>
                    </pic:cNvPicPr>
                  </pic:nvPicPr>
                  <pic:blipFill>
                    <a:blip r:embed="rId45"/>
                    <a:srcRect l="-8" t="-10" r="-8" b="-10"/>
                    <a:stretch>
                      <a:fillRect/>
                    </a:stretch>
                  </pic:blipFill>
                  <pic:spPr bwMode="auto">
                    <a:xfrm>
                      <a:off x="0" y="0"/>
                      <a:ext cx="5486400" cy="3438525"/>
                    </a:xfrm>
                    <a:prstGeom prst="rect">
                      <a:avLst/>
                    </a:prstGeom>
                    <a:noFill/>
                  </pic:spPr>
                </pic:pic>
              </a:graphicData>
            </a:graphic>
          </wp:anchor>
        </w:drawing>
      </w:r>
      <w:r>
        <w:rPr>
          <w:rFonts w:eastAsia="Arial"/>
        </w:rPr>
        <w:t xml:space="preserve"> </w:t>
      </w:r>
    </w:p>
    <w:sectPr>
      <w:headerReference w:type="default" r:id="rId46"/>
      <w:footerReference w:type="default" r:id="rId47"/>
      <w:footnotePr>
        <w:numFmt w:val="decimal"/>
      </w:footnotePr>
      <w:type w:val="nextPage"/>
      <w:pgSz w:w="12240" w:h="15840"/>
      <w:pgMar w:left="1584" w:right="1584" w:gutter="0" w:header="288" w:top="907" w:footer="432"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Roman 10cpi">
    <w:charset w:val="00" w:characterSet="windows-1252"/>
    <w:family w:val="modern"/>
    <w:pitch w:val="default"/>
  </w:font>
  <w:font w:name="Arial Narrow">
    <w:charset w:val="00" w:characterSet="windows-1252"/>
    <w:family w:val="swiss"/>
    <w:pitch w:val="variable"/>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rPr>
    </w:pPr>
    <w:r>
      <w:rPr>
        <w:b/>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TopAndBottom/>
              <wp:docPr id="5"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0" w:color="000000"/>
      </w:pBdr>
      <w:spacing w:before="0" w:after="600"/>
      <w:ind w:start="0" w:end="-8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00" w:leader="none"/>
      </w:tabs>
      <w:ind w:start="0" w:end="0"/>
      <w:rPr>
        <w:b/>
      </w:rPr>
    </w:pPr>
    <w:r>
      <w:rPr>
        <w:b/>
      </w:rPr>
      <w:t>GLOBALCASHEXCHANGE Business Plan</w:t>
      <w:tab/>
      <w:tab/>
      <w:t>Confidential</w:t>
    </w:r>
    <w:r>
      <mc:AlternateContent>
        <mc:Choice Requires="wps">
          <w:drawing>
            <wp:anchor behindDoc="0" distT="0" distB="0" distL="0" distR="0" simplePos="0" locked="0" layoutInCell="0" allowOverlap="1" relativeHeight="60">
              <wp:simplePos x="0" y="0"/>
              <wp:positionH relativeFrom="margin">
                <wp:align>center</wp:align>
              </wp:positionH>
              <wp:positionV relativeFrom="paragraph">
                <wp:posOffset>635</wp:posOffset>
              </wp:positionV>
              <wp:extent cx="838835" cy="161290"/>
              <wp:effectExtent l="0" t="0" r="0" b="0"/>
              <wp:wrapSquare wrapText="bothSides"/>
              <wp:docPr id="29" name="Frame5"/>
              <a:graphic xmlns:a="http://schemas.openxmlformats.org/drawingml/2006/main">
                <a:graphicData uri="http://schemas.microsoft.com/office/word/2010/wordprocessingShape">
                  <wps:wsp>
                    <wps:cNvSpPr txBox="1"/>
                    <wps:spPr>
                      <a:xfrm>
                        <a:off x="0" y="0"/>
                        <a:ext cx="838835" cy="1612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05pt;height:12.7pt;mso-wrap-distance-left:0pt;mso-wrap-distance-right:0pt;mso-wrap-distance-top:0pt;mso-wrap-distance-bottom:0pt;margin-top:0.05pt;mso-position-vertical-relative:text;margin-left:193.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0.5 bps fee per counterpart is for transactions that occur only between the hard currencies of Dollar, Euro and Yen. This market is not expected to be penetrated prior to year 3.</w:t>
      </w:r>
    </w:p>
  </w:footnote>
  <w:footnote w:id="3">
    <w:p>
      <w:pPr>
        <w:pStyle w:val="FootnoteText"/>
        <w:rPr/>
      </w:pPr>
      <w:r>
        <w:rPr>
          <w:rStyle w:val="FootnoteCharacters"/>
        </w:rPr>
        <w:footnoteRef/>
      </w:r>
      <w:r>
        <w:rPr/>
        <w:t xml:space="preserve"> </w:t>
      </w:r>
      <w:r>
        <w:rPr/>
        <w:t>Currenex has been financed by Thomas Lee Putnam Internet Partners, W.R. Hambrecht &amp; Co. and Donaldson Lufkin &amp; Jenrette.</w:t>
      </w:r>
    </w:p>
  </w:footnote>
  <w:footnote w:id="4">
    <w:p>
      <w:pPr>
        <w:pStyle w:val="FootnoteText"/>
        <w:rPr/>
      </w:pPr>
      <w:r>
        <w:rPr>
          <w:rStyle w:val="FootnoteCharacters"/>
        </w:rPr>
        <w:footnoteRef/>
      </w:r>
      <w:r>
        <w:rPr/>
        <w:t xml:space="preserve"> </w:t>
      </w:r>
      <w:r>
        <w:rPr/>
        <w:t>Volbroker is an exchange created by the three banking giants, Deutsche Bank, Citigroup, and Chase.</w:t>
      </w:r>
    </w:p>
  </w:footnote>
  <w:footnote w:id="5">
    <w:p>
      <w:pPr>
        <w:pStyle w:val="FootnoteText"/>
        <w:rPr/>
      </w:pPr>
      <w:r>
        <w:rPr>
          <w:rStyle w:val="FootnoteCharacters"/>
        </w:rPr>
        <w:footnoteRef/>
      </w:r>
      <w:r>
        <w:rPr/>
        <w:t xml:space="preserve"> </w:t>
      </w:r>
      <w:r>
        <w:rPr/>
        <w:t>FXAll has been created through a combination between Bank of America, HSBC, CSFB, JP Morgan, Goldman Sachs, Morgan Stanley, and UBS. As of June 2000 these banks accounted for 25.511% of the global FX transactions.</w:t>
      </w:r>
    </w:p>
  </w:footnote>
  <w:footnote w:id="6">
    <w:p>
      <w:pPr>
        <w:pStyle w:val="FootnoteText"/>
        <w:rPr/>
      </w:pPr>
      <w:r>
        <w:rPr>
          <w:rStyle w:val="FootnoteCharacters"/>
        </w:rPr>
        <w:footnoteRef/>
      </w:r>
      <w:r>
        <w:rPr/>
        <w:t xml:space="preserve"> </w:t>
      </w:r>
      <w:r>
        <w:rPr/>
        <w:t xml:space="preserve">CFOWeb.com is backed by ABN-Amro, Bank of America, BNP Paribas and Dresdner Kleinwort Benson. </w:t>
      </w:r>
    </w:p>
  </w:footnote>
  <w:footnote w:id="7">
    <w:p>
      <w:pPr>
        <w:pStyle w:val="FootnoteText"/>
        <w:rPr/>
      </w:pPr>
      <w:r>
        <w:rPr>
          <w:rStyle w:val="FootnoteCharacters"/>
        </w:rPr>
        <w:footnoteRef/>
      </w:r>
      <w:r>
        <w:rPr/>
        <w:t xml:space="preserve"> </w:t>
      </w:r>
      <w:r>
        <w:rPr/>
        <w:t>The term company is used retrospectively to describe a corporation, non- banking financial institution, and banks.</w:t>
      </w:r>
    </w:p>
  </w:footnote>
  <w:footnote w:id="8">
    <w:p>
      <w:pPr>
        <w:pStyle w:val="FootnoteText"/>
        <w:rPr/>
      </w:pPr>
      <w:r>
        <w:rPr>
          <w:rStyle w:val="FootnoteCharacters"/>
        </w:rPr>
        <w:footnoteRef/>
      </w:r>
      <w:r>
        <w:rPr/>
        <w:t xml:space="preserve"> </w:t>
      </w:r>
      <w:r>
        <w:rPr/>
        <w:t>Exchange rates in this example were obtained from the State Bank of India on February 1, 2000 for corporate transactions less than US$200,000.</w:t>
      </w:r>
    </w:p>
  </w:footnote>
  <w:footnote w:id="9">
    <w:p>
      <w:pPr>
        <w:pStyle w:val="FootnoteText"/>
        <w:rPr/>
      </w:pPr>
      <w:r>
        <w:rPr>
          <w:rStyle w:val="FootnoteCharacters"/>
        </w:rPr>
        <w:footnoteRef/>
      </w:r>
      <w:r>
        <w:rPr/>
        <w:t xml:space="preserve"> </w:t>
      </w:r>
      <w:r>
        <w:rPr/>
        <w:t>It should be recognized that while Citigroup and Chase have strong positions in some markets they are small players in others. GCX will make it easier for them to be considered as strong players within those markets that they have difficulty penetrating.</w:t>
      </w:r>
    </w:p>
  </w:footnote>
  <w:footnote w:id="10">
    <w:p>
      <w:pPr>
        <w:pStyle w:val="FootnoteText"/>
        <w:rPr/>
      </w:pPr>
      <w:r>
        <w:rPr>
          <w:rStyle w:val="FootnoteCharacters"/>
        </w:rPr>
        <w:footnoteRef/>
      </w:r>
      <w:r>
        <w:rPr/>
        <w:t xml:space="preserve"> </w:t>
      </w:r>
      <w:r>
        <w:rPr/>
        <w:t>Treasury workstation providers, such as XRT-CERG and Sungard, allow corporations to monitor their cash throughout the whole organization. By integrating our system with these providers, we will be able to enter transactions that are consummated on GCX directly into each company’s cash management system. The company’s familiarity with these systems should create a feeling of comfort for the participants.</w:t>
      </w:r>
    </w:p>
  </w:footnote>
  <w:footnote w:id="11">
    <w:p>
      <w:pPr>
        <w:pStyle w:val="Normal"/>
        <w:rPr/>
      </w:pPr>
      <w:r>
        <w:rPr>
          <w:rStyle w:val="FootnoteCharacters"/>
        </w:rPr>
        <w:footnoteRef/>
      </w:r>
      <w:r>
        <w:rPr/>
        <w:t xml:space="preserve"> </w:t>
      </w:r>
      <w:r>
        <w:rPr>
          <w:sz w:val="16"/>
        </w:rPr>
        <w:t>Gen3Partners was established in 1999 through the combination of Treacy &amp; Company, a strategy consulting firm, Sims Worldwide, systems integration experts, and a group of entrepreneurs. Gen3Partners architects and builds Internet-enabled businesses.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1" distT="0" distB="0" distL="114935" distR="114935" simplePos="0" locked="0" layoutInCell="0" allowOverlap="1" relativeHeight="61">
              <wp:simplePos x="0" y="0"/>
              <wp:positionH relativeFrom="page">
                <wp:posOffset>457200</wp:posOffset>
              </wp:positionH>
              <wp:positionV relativeFrom="page">
                <wp:posOffset>1207770</wp:posOffset>
              </wp:positionV>
              <wp:extent cx="6858000" cy="304800"/>
              <wp:effectExtent l="0" t="0" r="0" b="0"/>
              <wp:wrapNone/>
              <wp:docPr id="3" name=""/>
              <a:graphic xmlns:a="http://schemas.openxmlformats.org/drawingml/2006/main">
                <a:graphicData uri="http://schemas.microsoft.com/office/word/2010/wordprocessingShape">
                  <wps:wsp>
                    <wps:cNvSpPr/>
                    <wps:spPr>
                      <a:xfrm>
                        <a:off x="0" y="0"/>
                        <a:ext cx="6858000" cy="304920"/>
                      </a:xfrm>
                      <a:prstGeom prst="rect">
                        <a:avLst/>
                      </a:prstGeom>
                      <a:solidFill>
                        <a:srgbClr val="e5e5e5"/>
                      </a:solidFill>
                      <a:ln w="0">
                        <a:noFill/>
                      </a:ln>
                    </wps:spPr>
                    <wps:style>
                      <a:lnRef idx="0"/>
                      <a:fillRef idx="0"/>
                      <a:effectRef idx="0"/>
                      <a:fontRef idx="minor"/>
                    </wps:style>
                    <wps:bodyPr/>
                  </wps:wsp>
                </a:graphicData>
              </a:graphic>
            </wp:anchor>
          </w:drawing>
        </mc:Choice>
        <mc:Fallback>
          <w:pict>
            <v:rect id="shape_0" fillcolor="#e5e5e5" stroked="f" o:allowincell="f" style="position:absolute;margin-left:36pt;margin-top:95.1pt;width:539.95pt;height:23.95pt;mso-wrap-style:none;v-text-anchor:middle;mso-position-horizontal-relative:page;mso-position-vertical-relative:page">
              <v:fill o:detectmouseclick="t" type="solid" color2="#1a1a1a"/>
              <v:stroke color="#3465a4" joinstyle="round" endcap="flat"/>
              <w10:wrap type="none"/>
            </v:rect>
          </w:pict>
        </mc:Fallback>
      </mc:AlternateContent>
    </w:r>
    <w:r>
      <mc:AlternateContent>
        <mc:Choice Requires="wps">
          <w:drawing>
            <wp:anchor behindDoc="1" distT="0" distB="0" distL="114935" distR="114935" simplePos="0" locked="0" layoutInCell="1" allowOverlap="1" relativeHeight="0">
              <wp:simplePos x="0" y="0"/>
              <wp:positionH relativeFrom="page">
                <wp:posOffset>1844040</wp:posOffset>
              </wp:positionH>
              <wp:positionV relativeFrom="page">
                <wp:posOffset>381000</wp:posOffset>
              </wp:positionV>
              <wp:extent cx="106680" cy="990600"/>
              <wp:effectExtent l="0" t="0" r="0" b="0"/>
              <wp:wrapNone/>
              <wp:docPr id="4" name="Frame4"/>
              <a:graphic xmlns:a="http://schemas.openxmlformats.org/drawingml/2006/main">
                <a:graphicData uri="http://schemas.microsoft.com/office/word/2010/wordprocessingShape">
                  <wps:wsp>
                    <wps:cNvSpPr txBox="1"/>
                    <wps:spPr>
                      <a:xfrm>
                        <a:off x="0" y="0"/>
                        <a:ext cx="106680" cy="990600"/>
                      </a:xfrm>
                      <a:prstGeom prst="rect"/>
                      <a:solidFill>
                        <a:srgbClr val="FFFFFF">
                          <a:alpha val="0"/>
                        </a:srgbClr>
                      </a:solidFill>
                    </wps:spPr>
                    <wps:txbx>
                      <w:txbxContent>
                        <w:p>
                          <w:pPr>
                            <w:pStyle w:val="Normal"/>
                            <w:spacing w:lineRule="exact" w:line="130"/>
                            <w:rPr>
                              <w:sz w:val="40"/>
                            </w:rPr>
                          </w:pPr>
                          <w:r>
                            <w:rPr>
                              <w:sz w:val="40"/>
                            </w:rPr>
                            <w:t>.</w:t>
                            <w:br/>
                            <w:t>.</w:t>
                            <w:br/>
                            <w:t>.</w:t>
                            <w:br/>
                            <w:t>.</w:t>
                            <w:br/>
                            <w:t>.</w:t>
                            <w:br/>
                            <w:t>.</w:t>
                            <w:br/>
                            <w:t>.</w:t>
                            <w:br/>
                            <w:t>.</w:t>
                            <w:br/>
                            <w:t>.</w:t>
                          </w:r>
                        </w:p>
                        <w:p>
                          <w:pPr>
                            <w:pStyle w:val="Normal"/>
                            <w:rPr>
                              <w:sz w:val="40"/>
                            </w:rPr>
                          </w:pPr>
                          <w:r>
                            <w:rPr>
                              <w:sz w:val="40"/>
                            </w:rPr>
                          </w:r>
                        </w:p>
                      </w:txbxContent>
                    </wps:txbx>
                    <wps:bodyPr anchor="t" lIns="635" tIns="635" rIns="635" bIns="635">
                      <a:noAutofit/>
                    </wps:bodyPr>
                  </wps:wsp>
                </a:graphicData>
              </a:graphic>
            </wp:anchor>
          </w:drawing>
        </mc:Choice>
        <mc:Fallback>
          <w:pict>
            <v:rect fillcolor="#FFFFFF" style="position:absolute;rotation:-0;width:8.4pt;height:78pt;mso-wrap-distance-left:9.05pt;mso-wrap-distance-right:9.05pt;mso-wrap-distance-top:0pt;mso-wrap-distance-bottom:0pt;margin-top:30pt;mso-position-vertical-relative:page;margin-left:145.2pt;mso-position-horizontal-relative:page">
              <v:fill opacity="0f"/>
              <v:textbox inset="0.000694444444444445in,0.000694444444444445in,0.000694444444444445in,0.000694444444444445in">
                <w:txbxContent>
                  <w:p>
                    <w:pPr>
                      <w:pStyle w:val="Normal"/>
                      <w:spacing w:lineRule="exact" w:line="130"/>
                      <w:rPr>
                        <w:sz w:val="40"/>
                      </w:rPr>
                    </w:pPr>
                    <w:r>
                      <w:rPr>
                        <w:sz w:val="40"/>
                      </w:rPr>
                      <w:t>.</w:t>
                      <w:br/>
                      <w:t>.</w:t>
                      <w:br/>
                      <w:t>.</w:t>
                      <w:br/>
                      <w:t>.</w:t>
                      <w:br/>
                      <w:t>.</w:t>
                      <w:br/>
                      <w:t>.</w:t>
                      <w:br/>
                      <w:t>.</w:t>
                      <w:br/>
                      <w:t>.</w:t>
                      <w:br/>
                      <w:t>.</w:t>
                    </w:r>
                  </w:p>
                  <w:p>
                    <w:pPr>
                      <w:pStyle w:val="Normal"/>
                      <w:rPr>
                        <w:sz w:val="40"/>
                      </w:rPr>
                    </w:pPr>
                    <w:r>
                      <w:rPr>
                        <w:sz w:val="40"/>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Arial"/>
      </w:rPr>
    </w:pPr>
    <w:r>
      <w:rPr>
        <w:rFonts w:eastAsia="Arial"/>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upperRoman"/>
      <w:lvlText w:val="%1."/>
      <w:lvlJc w:val="start"/>
      <w:pPr>
        <w:tabs>
          <w:tab w:val="num" w:pos="1080"/>
        </w:tabs>
        <w:ind w:start="360" w:hanging="360"/>
      </w:pPr>
      <w:rPr>
        <w:sz w:val="40"/>
        <w:i w:val="false"/>
        <w:b w:val="false"/>
        <w:rFonts w:ascii="Arial Black" w:hAnsi="Arial Black" w:cs="Arial Black"/>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upperRoman"/>
      <w:lvlText w:val="%1."/>
      <w:lvlJc w:val="start"/>
      <w:pPr>
        <w:tabs>
          <w:tab w:val="num" w:pos="720"/>
        </w:tabs>
        <w:ind w:start="360" w:hanging="360"/>
      </w:pPr>
      <w:r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color w:val="auto"/>
      </w:rPr>
    </w:lvl>
  </w:abstractNum>
  <w:abstractNum w:abstractNumId="14">
    <w:lvl w:ilvl="0">
      <w:start w:val="9"/>
      <w:numFmt w:val="upperRoman"/>
      <w:lvlText w:val="%1."/>
      <w:lvlJc w:val="start"/>
      <w:pPr>
        <w:tabs>
          <w:tab w:val="num" w:pos="1080"/>
        </w:tabs>
        <w:ind w:start="1080" w:hanging="108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bullet"/>
      <w:lvlText w:val=""/>
      <w:lvlJc w:val="start"/>
      <w:pPr>
        <w:tabs>
          <w:tab w:val="num" w:pos="360"/>
        </w:tabs>
        <w:ind w:start="360" w:hanging="360"/>
      </w:pPr>
      <w:rPr>
        <w:rFonts w:ascii="Symbol" w:hAnsi="Symbol" w:cs="Symbol" w:hint="default"/>
        <w:color w:val="auto"/>
      </w:rPr>
    </w:lvl>
  </w:abstractNum>
  <w:abstractNum w:abstractNumId="18">
    <w:lvl w:ilvl="0">
      <w:start w:val="1"/>
      <w:numFmt w:val="decimal"/>
      <w:lvlText w:val="%1."/>
      <w:lvlJc w:val="start"/>
      <w:pPr>
        <w:tabs>
          <w:tab w:val="num" w:pos="360"/>
        </w:tabs>
        <w:ind w:start="360" w:hanging="360"/>
      </w:pPr>
    </w:lvl>
  </w:abstractNum>
  <w:abstractNum w:abstractNumId="19">
    <w:lvl w:ilvl="0">
      <w:start w:val="1"/>
      <w:numFmt w:val="decimal"/>
      <w:lvlText w:val="%1."/>
      <w:lvlJc w:val="start"/>
      <w:pPr>
        <w:tabs>
          <w:tab w:val="num" w:pos="360"/>
        </w:tabs>
        <w:ind w:start="360" w:hanging="360"/>
      </w:p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720"/>
        </w:tabs>
        <w:ind w:start="72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color w:val="auto"/>
      </w:rPr>
    </w:lvl>
  </w:abstractNum>
  <w:abstractNum w:abstractNumId="24">
    <w:lvl w:ilvl="0">
      <w:start w:val="1"/>
      <w:numFmt w:val="decimal"/>
      <w:lvlText w:val="%1)"/>
      <w:lvlJc w:val="start"/>
      <w:pPr>
        <w:tabs>
          <w:tab w:val="num" w:pos="360"/>
        </w:tabs>
        <w:ind w:start="360" w:hanging="360"/>
      </w:pPr>
    </w:lvl>
  </w:abstractNum>
  <w:abstractNum w:abstractNumId="25">
    <w:lvl w:ilvl="0">
      <w:start w:val="1"/>
      <w:numFmt w:val="bullet"/>
      <w:lvlText w:val=""/>
      <w:lvlJc w:val="start"/>
      <w:pPr>
        <w:tabs>
          <w:tab w:val="num" w:pos="360"/>
        </w:tabs>
        <w:ind w:start="360" w:hanging="360"/>
      </w:pPr>
      <w:rPr>
        <w:rFonts w:ascii="Symbol" w:hAnsi="Symbol" w:cs="Symbol" w:hint="default"/>
        <w:color w:val="auto"/>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Wingdings" w:hAnsi="Wingdings" w:cs="Wingdings" w:hint="default"/>
      </w:rPr>
    </w:lvl>
  </w:abstractNum>
  <w:abstractNum w:abstractNumId="30">
    <w:lvl w:ilvl="0">
      <w:start w:val="1"/>
      <w:numFmt w:val="decimal"/>
      <w:lvlText w:val="%1)"/>
      <w:lvlJc w:val="start"/>
      <w:pPr>
        <w:tabs>
          <w:tab w:val="num" w:pos="360"/>
        </w:tabs>
        <w:ind w:start="360" w:hanging="360"/>
      </w:pPr>
    </w:lvl>
  </w:abstractNum>
  <w:abstractNum w:abstractNumId="31">
    <w:lvl w:ilvl="0">
      <w:start w:val="1"/>
      <w:numFmt w:val="bullet"/>
      <w:lvlText w:val=""/>
      <w:lvlJc w:val="start"/>
      <w:pPr>
        <w:tabs>
          <w:tab w:val="num" w:pos="720"/>
        </w:tabs>
        <w:ind w:start="720" w:hanging="360"/>
      </w:pPr>
      <w:rPr>
        <w:rFonts w:ascii="Symbol" w:hAnsi="Symbol" w:cs="Symbol" w:hint="default"/>
      </w:rPr>
    </w:lvl>
  </w:abstractNum>
  <w:abstractNum w:abstractNumId="32">
    <w:lvl w:ilvl="0">
      <w:start w:val="1"/>
      <w:numFmt w:val="bullet"/>
      <w:lvlText w:val=""/>
      <w:lvlJc w:val="start"/>
      <w:pPr>
        <w:tabs>
          <w:tab w:val="num" w:pos="720"/>
        </w:tabs>
        <w:ind w:start="720" w:hanging="360"/>
      </w:pPr>
      <w:rPr>
        <w:rFonts w:ascii="Symbol" w:hAnsi="Symbol" w:cs="Symbol" w:hint="default"/>
      </w:rPr>
    </w:lvl>
  </w:abstractNum>
  <w:abstractNum w:abstractNumId="33">
    <w:lvl w:ilvl="0">
      <w:start w:val="1"/>
      <w:numFmt w:val="decimal"/>
      <w:lvlText w:val="%1)"/>
      <w:lvlJc w:val="start"/>
      <w:pPr>
        <w:tabs>
          <w:tab w:val="num" w:pos="360"/>
        </w:tabs>
        <w:ind w:start="360" w:hanging="360"/>
      </w:p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decimal"/>
      <w:lvlText w:val="%1)"/>
      <w:lvlJc w:val="start"/>
      <w:pPr>
        <w:tabs>
          <w:tab w:val="num" w:pos="360"/>
        </w:tabs>
        <w:ind w:start="360" w:hanging="360"/>
      </w:pPr>
    </w:lvl>
  </w:abstractNum>
  <w:abstractNum w:abstractNumId="36">
    <w:lvl w:ilvl="0">
      <w:start w:val="1"/>
      <w:numFmt w:val="bullet"/>
      <w:lvlText w:val=""/>
      <w:lvlJc w:val="start"/>
      <w:pPr>
        <w:tabs>
          <w:tab w:val="num" w:pos="360"/>
        </w:tabs>
        <w:ind w:start="360" w:hanging="360"/>
      </w:pPr>
      <w:rPr>
        <w:rFonts w:ascii="Symbol" w:hAnsi="Symbol" w:cs="Symbol" w:hint="default"/>
        <w:color w:val="auto"/>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1"/>
      <w:numFmt w:val="bullet"/>
      <w:lvlText w:val=""/>
      <w:lvlJc w:val="start"/>
      <w:pPr>
        <w:tabs>
          <w:tab w:val="num" w:pos="360"/>
        </w:tabs>
        <w:ind w:start="360" w:hanging="360"/>
      </w:pPr>
      <w:rPr>
        <w:rFonts w:ascii="Symbol" w:hAnsi="Symbol" w:cs="Symbol" w:hint="default"/>
        <w:color w:val="auto"/>
      </w:rPr>
    </w:lvl>
  </w:abstractNum>
  <w:abstractNum w:abstractNumId="38">
    <w:lvl w:ilvl="0">
      <w:start w:val="1"/>
      <w:numFmt w:val="bullet"/>
      <w:lvlText w:val=""/>
      <w:lvlJc w:val="start"/>
      <w:pPr>
        <w:tabs>
          <w:tab w:val="num" w:pos="360"/>
        </w:tabs>
        <w:ind w:start="360" w:hanging="360"/>
      </w:pPr>
      <w:rPr>
        <w:rFonts w:ascii="Symbol" w:hAnsi="Symbol" w:cs="Symbol" w:hint="default"/>
        <w:color w:val="auto"/>
      </w:rPr>
    </w:lvl>
  </w:abstractNum>
  <w:abstractNum w:abstractNumId="39">
    <w:lvl w:ilvl="0">
      <w:start w:val="2"/>
      <w:numFmt w:val="decimal"/>
      <w:lvlText w:val="%1."/>
      <w:lvlJc w:val="start"/>
      <w:pPr>
        <w:tabs>
          <w:tab w:val="num" w:pos="720"/>
        </w:tabs>
        <w:ind w:start="720" w:hanging="360"/>
      </w:pPr>
      <w:rPr/>
    </w:lvl>
  </w:abstractNum>
  <w:abstractNum w:abstractNumId="40">
    <w:lvl w:ilvl="0">
      <w:start w:val="1"/>
      <w:numFmt w:val="bullet"/>
      <w:lvlText w:val=""/>
      <w:lvlJc w:val="start"/>
      <w:pPr>
        <w:tabs>
          <w:tab w:val="num" w:pos="360"/>
        </w:tabs>
        <w:ind w:start="360" w:hanging="360"/>
      </w:pPr>
      <w:rPr>
        <w:rFonts w:ascii="Wingdings" w:hAnsi="Wingdings" w:cs="Wingdings" w:hint="default"/>
      </w:rPr>
    </w:lvl>
  </w:abstractNum>
  <w:abstractNum w:abstractNumId="41">
    <w:lvl w:ilvl="0">
      <w:start w:val="1"/>
      <w:numFmt w:val="decimal"/>
      <w:lvlText w:val="%1)"/>
      <w:lvlJc w:val="start"/>
      <w:pPr>
        <w:tabs>
          <w:tab w:val="num" w:pos="360"/>
        </w:tabs>
        <w:ind w:start="360" w:hanging="360"/>
      </w:pPr>
    </w:lvl>
  </w:abstractNum>
  <w:abstractNum w:abstractNumId="42">
    <w:lvl w:ilvl="0">
      <w:start w:val="1"/>
      <w:numFmt w:val="decimal"/>
      <w:lvlText w:val="%1."/>
      <w:lvlJc w:val="start"/>
      <w:pPr>
        <w:tabs>
          <w:tab w:val="num" w:pos="360"/>
        </w:tabs>
        <w:ind w:start="360" w:hanging="360"/>
      </w:pPr>
    </w:lvl>
  </w:abstractNum>
  <w:abstractNum w:abstractNumId="43">
    <w:lvl w:ilvl="0">
      <w:start w:val="1"/>
      <w:numFmt w:val="bullet"/>
      <w:lvlText w:val=""/>
      <w:lvlJc w:val="start"/>
      <w:pPr>
        <w:tabs>
          <w:tab w:val="num" w:pos="720"/>
        </w:tabs>
        <w:ind w:start="720" w:hanging="360"/>
      </w:pPr>
      <w:rPr>
        <w:rFonts w:ascii="Symbol" w:hAnsi="Symbol" w:cs="Symbol" w:hint="default"/>
      </w:rPr>
    </w:lvl>
  </w:abstractNum>
  <w:abstractNum w:abstractNumId="44">
    <w:lvl w:ilvl="0">
      <w:start w:val="1"/>
      <w:numFmt w:val="decimal"/>
      <w:lvlText w:val="%1)"/>
      <w:lvlJc w:val="start"/>
      <w:pPr>
        <w:tabs>
          <w:tab w:val="num" w:pos="720"/>
        </w:tabs>
        <w:ind w:start="720" w:hanging="360"/>
      </w:pPr>
      <w:rPr>
        <w:u w:val="none"/>
      </w:rPr>
    </w:lvl>
    <w:lvl w:ilvl="1">
      <w:start w:val="1"/>
      <w:numFmt w:val="lowerLetter"/>
      <w:lvlText w:val="%2)"/>
      <w:lvlJc w:val="start"/>
      <w:pPr>
        <w:tabs>
          <w:tab w:val="num" w:pos="1080"/>
        </w:tabs>
        <w:ind w:start="1080" w:hanging="360"/>
      </w:pPr>
      <w:rPr/>
    </w:lvl>
    <w:lvl w:ilvl="2">
      <w:start w:val="1"/>
      <w:numFmt w:val="lowerRoman"/>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lowerLetter"/>
      <w:lvlText w:val="(%5)"/>
      <w:lvlJc w:val="start"/>
      <w:pPr>
        <w:tabs>
          <w:tab w:val="num" w:pos="2160"/>
        </w:tabs>
        <w:ind w:start="2160" w:hanging="360"/>
      </w:pPr>
      <w:rPr/>
    </w:lvl>
    <w:lvl w:ilvl="5">
      <w:start w:val="1"/>
      <w:numFmt w:val="lowerRoman"/>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lowerLetter"/>
      <w:lvlText w:val="%8."/>
      <w:lvlJc w:val="start"/>
      <w:pPr>
        <w:tabs>
          <w:tab w:val="num" w:pos="3240"/>
        </w:tabs>
        <w:ind w:start="3240" w:hanging="360"/>
      </w:pPr>
      <w:rPr/>
    </w:lvl>
    <w:lvl w:ilvl="8">
      <w:start w:val="1"/>
      <w:numFmt w:val="lowerRoman"/>
      <w:lvlText w:val="%9."/>
      <w:lvlJc w:val="start"/>
      <w:pPr>
        <w:tabs>
          <w:tab w:val="num" w:pos="3600"/>
        </w:tabs>
        <w:ind w:start="3600" w:hanging="360"/>
      </w:pPr>
      <w:rPr/>
    </w:lvl>
  </w:abstractNum>
  <w:abstractNum w:abstractNumId="45">
    <w:lvl w:ilvl="0">
      <w:start w:val="1"/>
      <w:numFmt w:val="bullet"/>
      <w:lvlText w:val=""/>
      <w:lvlJc w:val="start"/>
      <w:pPr>
        <w:tabs>
          <w:tab w:val="num" w:pos="1080"/>
        </w:tabs>
        <w:ind w:start="108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numFmt w:val="bullet"/>
      <w:lvlText w:val=""/>
      <w:lvlJc w:val="start"/>
      <w:pPr>
        <w:tabs>
          <w:tab w:val="num" w:pos="120"/>
        </w:tabs>
        <w:ind w:start="1920" w:hanging="120"/>
      </w:pPr>
      <w:rPr>
        <w:rFonts w:ascii="Symbol" w:hAnsi="Symbol" w:cs="Symbol" w:hint="default"/>
        <w:sz w:val="18"/>
      </w:rPr>
    </w:lvl>
  </w:abstractNum>
  <w:abstractNum w:abstractNumId="49">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0">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1">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11"/>
    <w:lvlOverride w:ilvl="0">
      <w:startOverride w:val="1"/>
    </w:lvlOverride>
  </w:num>
  <w:num w:numId="53">
    <w:abstractNumId w:val="11"/>
    <w:lvlOverride w:ilvl="0">
      <w:startOverride w:val="1"/>
    </w:lvlOverride>
  </w:num>
  <w:num w:numId="54">
    <w:abstractNumId w:val="11"/>
    <w:lvlOverride w:ilvl="0">
      <w:startOverride w:val="1"/>
    </w:lvlOverride>
  </w:num>
  <w:num w:numId="55">
    <w:abstractNumId w:val="11"/>
    <w:lvlOverride w:ilvl="0">
      <w:startOverride w:val="1"/>
    </w:lvlOverride>
  </w:num>
  <w:num w:numId="56">
    <w:abstractNumId w:val="11"/>
    <w:lvlOverride w:ilvl="0">
      <w:startOverride w:val="1"/>
    </w:lvlOverride>
  </w:num>
  <w:num w:numId="57">
    <w:abstractNumId w:val="11"/>
    <w:lvlOverride w:ilvl="0">
      <w:startOverride w:val="1"/>
    </w:lvlOverride>
  </w:num>
  <w:num w:numId="58">
    <w:abstractNumId w:val="11"/>
    <w:lvlOverride w:ilvl="0">
      <w:startOverride w:val="1"/>
    </w:lvlOverride>
  </w:num>
  <w:num w:numId="59">
    <w:abstractNumId w:val="11"/>
    <w:lvlOverride w:ilvl="0">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1080" w:end="0"/>
    </w:pPr>
    <w:rPr>
      <w:rFonts w:ascii="Arial" w:hAnsi="Arial" w:eastAsia="Times New Roman" w:cs="Arial"/>
      <w:color w:val="auto"/>
      <w:spacing w:val="-5"/>
      <w:sz w:val="20"/>
      <w:szCs w:val="20"/>
      <w:lang w:val="en-US" w:bidi="ar-SA" w:eastAsia="zh-CN"/>
    </w:rPr>
  </w:style>
  <w:style w:type="paragraph" w:styleId="Heading1">
    <w:name w:val="heading 1"/>
    <w:basedOn w:val="HeadingBase"/>
    <w:next w:val="BodyText"/>
    <w:qFormat/>
    <w:pPr>
      <w:numPr>
        <w:ilvl w:val="0"/>
        <w:numId w:val="5"/>
      </w:numPr>
      <w:pBdr>
        <w:top w:val="single" w:sz="6" w:space="16" w:color="000000"/>
        <w:left w:val="single" w:sz="6" w:space="3" w:color="FFFFFF"/>
        <w:bottom w:val="single" w:sz="6" w:space="3" w:color="FFFFFF"/>
      </w:pBdr>
      <w:shd w:fill="FFFFFF" w:val="clear"/>
      <w:spacing w:lineRule="atLeast" w:line="240" w:before="60" w:after="240"/>
      <w:outlineLvl w:val="0"/>
    </w:pPr>
    <w:rPr>
      <w:rFonts w:ascii="Arial Black" w:hAnsi="Arial Black" w:cs="Arial Black"/>
      <w:color w:val="000000"/>
      <w:spacing w:val="-10"/>
      <w:kern w:val="2"/>
      <w:sz w:val="40"/>
      <w:vertAlign w:val="superscript"/>
    </w:rPr>
  </w:style>
  <w:style w:type="paragraph" w:styleId="Heading2">
    <w:name w:val="heading 2"/>
    <w:basedOn w:val="HeadingBase"/>
    <w:next w:val="BodyText"/>
    <w:qFormat/>
    <w:pPr>
      <w:numPr>
        <w:ilvl w:val="1"/>
        <w:numId w:val="1"/>
      </w:numPr>
      <w:spacing w:lineRule="atLeast" w:line="240" w:before="0" w:after="240"/>
      <w:ind w:hanging="0" w:start="0" w:end="0"/>
      <w:outlineLvl w:val="1"/>
    </w:pPr>
    <w:rPr>
      <w:rFonts w:ascii="Arial Black" w:hAnsi="Arial Black" w:cs="Arial Black"/>
      <w:spacing w:val="-15"/>
    </w:rPr>
  </w:style>
  <w:style w:type="paragraph" w:styleId="Heading3">
    <w:name w:val="heading 3"/>
    <w:basedOn w:val="HeadingBase"/>
    <w:next w:val="BodyText"/>
    <w:qFormat/>
    <w:pPr>
      <w:numPr>
        <w:ilvl w:val="2"/>
        <w:numId w:val="1"/>
      </w:numPr>
      <w:spacing w:lineRule="atLeast" w:line="240" w:before="0" w:after="240"/>
      <w:ind w:hanging="0" w:start="0" w:end="0"/>
      <w:outlineLvl w:val="2"/>
    </w:pPr>
    <w:rPr>
      <w:b/>
      <w:i/>
      <w:spacing w:val="-10"/>
      <w:sz w:val="20"/>
    </w:rPr>
  </w:style>
  <w:style w:type="paragraph" w:styleId="Heading4">
    <w:name w:val="heading 4"/>
    <w:basedOn w:val="HeadingBase"/>
    <w:next w:val="BodyText"/>
    <w:qFormat/>
    <w:pPr>
      <w:numPr>
        <w:ilvl w:val="0"/>
        <w:numId w:val="25"/>
      </w:numPr>
      <w:spacing w:lineRule="atLeast" w:line="240" w:before="0" w:after="240"/>
      <w:outlineLvl w:val="3"/>
    </w:pPr>
    <w:rPr/>
  </w:style>
  <w:style w:type="paragraph" w:styleId="Heading5">
    <w:name w:val="heading 5"/>
    <w:basedOn w:val="HeadingBase"/>
    <w:next w:val="BodyText"/>
    <w:qFormat/>
    <w:pPr>
      <w:numPr>
        <w:ilvl w:val="4"/>
        <w:numId w:val="1"/>
      </w:numPr>
      <w:spacing w:lineRule="atLeast" w:line="240" w:before="0" w:after="0"/>
      <w:ind w:hanging="0" w:start="1440" w:end="0"/>
      <w:outlineLvl w:val="4"/>
    </w:pPr>
    <w:rPr>
      <w:sz w:val="20"/>
    </w:rPr>
  </w:style>
  <w:style w:type="paragraph" w:styleId="Heading6">
    <w:name w:val="heading 6"/>
    <w:basedOn w:val="HeadingBase"/>
    <w:next w:val="BodyText"/>
    <w:qFormat/>
    <w:pPr>
      <w:numPr>
        <w:ilvl w:val="5"/>
        <w:numId w:val="1"/>
      </w:numPr>
      <w:ind w:hanging="0" w:start="1440" w:end="0"/>
      <w:outlineLvl w:val="5"/>
    </w:pPr>
    <w:rPr>
      <w:i/>
      <w:sz w:val="20"/>
    </w:rPr>
  </w:style>
  <w:style w:type="paragraph" w:styleId="Heading7">
    <w:name w:val="heading 7"/>
    <w:basedOn w:val="HeadingBase"/>
    <w:next w:val="BodyText"/>
    <w:qFormat/>
    <w:pPr>
      <w:numPr>
        <w:ilvl w:val="6"/>
        <w:numId w:val="1"/>
      </w:numPr>
      <w:outlineLvl w:val="6"/>
    </w:pPr>
    <w:rPr>
      <w:sz w:val="20"/>
    </w:rPr>
  </w:style>
  <w:style w:type="paragraph" w:styleId="Heading8">
    <w:name w:val="heading 8"/>
    <w:basedOn w:val="HeadingBase"/>
    <w:next w:val="BodyText"/>
    <w:qFormat/>
    <w:pPr>
      <w:numPr>
        <w:ilvl w:val="7"/>
        <w:numId w:val="1"/>
      </w:numPr>
      <w:outlineLvl w:val="7"/>
    </w:pPr>
    <w:rPr>
      <w:i/>
      <w:sz w:val="18"/>
    </w:rPr>
  </w:style>
  <w:style w:type="paragraph" w:styleId="Heading9">
    <w:name w:val="heading 9"/>
    <w:basedOn w:val="HeadingBase"/>
    <w:next w:val="BodyText"/>
    <w:qFormat/>
    <w:pPr>
      <w:numPr>
        <w:ilvl w:val="8"/>
        <w:numId w:val="1"/>
      </w:numPr>
      <w:outlineLvl w:val="8"/>
    </w:pPr>
    <w:rPr>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Arial" w:hAnsi="Arial" w:cs="Arial"/>
      <w:b/>
      <w:i w:val="false"/>
      <w:sz w:val="20"/>
    </w:rPr>
  </w:style>
  <w:style w:type="character" w:styleId="WW8Num13z0">
    <w:name w:val="WW8Num13z0"/>
    <w:qFormat/>
    <w:rPr/>
  </w:style>
  <w:style w:type="character" w:styleId="WW8Num14z0">
    <w:name w:val="WW8Num14z0"/>
    <w:qFormat/>
    <w:rPr>
      <w:rFonts w:ascii="Symbol" w:hAnsi="Symbol" w:cs="Symbol"/>
    </w:rPr>
  </w:style>
  <w:style w:type="character" w:styleId="WW8Num17z0">
    <w:name w:val="WW8Num17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style>
  <w:style w:type="character" w:styleId="WW8Num27z2">
    <w:name w:val="WW8Num27z2"/>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b w:val="false"/>
      <w:i w:val="false"/>
      <w:sz w:val="18"/>
    </w:rPr>
  </w:style>
  <w:style w:type="character" w:styleId="WW8Num31z0">
    <w:name w:val="WW8Num31z0"/>
    <w:qFormat/>
    <w:rPr/>
  </w:style>
  <w:style w:type="character" w:styleId="WW8Num33z0">
    <w:name w:val="WW8Num33z0"/>
    <w:qFormat/>
    <w:rPr>
      <w:rFonts w:ascii="Symbol" w:hAnsi="Symbol" w:cs="Symbol"/>
    </w:rPr>
  </w:style>
  <w:style w:type="character" w:styleId="WW8Num35z0">
    <w:name w:val="WW8Num35z0"/>
    <w:qFormat/>
    <w:rPr>
      <w:rFonts w:ascii="Arial Black" w:hAnsi="Arial Black" w:cs="Arial Black"/>
      <w:b w:val="false"/>
      <w:i w:val="false"/>
      <w:sz w:val="40"/>
    </w:rPr>
  </w:style>
  <w:style w:type="character" w:styleId="WW8Num36z0">
    <w:name w:val="WW8Num36z0"/>
    <w:qFormat/>
    <w:rPr/>
  </w:style>
  <w:style w:type="character" w:styleId="WW8Num37z0">
    <w:name w:val="WW8Num37z0"/>
    <w:qFormat/>
    <w:rPr>
      <w:rFonts w:ascii="Symbol" w:hAnsi="Symbol" w:cs="Symbol"/>
      <w:color w:val="auto"/>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color w:val="auto"/>
    </w:rPr>
  </w:style>
  <w:style w:type="character" w:styleId="WW8Num41z0">
    <w:name w:val="WW8Num41z0"/>
    <w:qFormat/>
    <w:rPr>
      <w:rFonts w:ascii="Symbol" w:hAnsi="Symbol" w:cs="Symbol"/>
    </w:rPr>
  </w:style>
  <w:style w:type="character" w:styleId="WW8Num42z0">
    <w:name w:val="WW8Num42z0"/>
    <w:qFormat/>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7z0">
    <w:name w:val="WW8Num47z0"/>
    <w:qFormat/>
    <w:rPr>
      <w:rFonts w:ascii="Symbol" w:hAnsi="Symbol" w:cs="Symbol"/>
      <w:color w:val="auto"/>
    </w:rPr>
  </w:style>
  <w:style w:type="character" w:styleId="WW8Num48z0">
    <w:name w:val="WW8Num48z0"/>
    <w:qFormat/>
    <w:rPr>
      <w:b w:val="false"/>
      <w:i w:val="false"/>
      <w:color w:val="000000"/>
    </w:rPr>
  </w:style>
  <w:style w:type="character" w:styleId="WW8Num49z0">
    <w:name w:val="WW8Num49z0"/>
    <w:qFormat/>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color w:val="auto"/>
    </w:rPr>
  </w:style>
  <w:style w:type="character" w:styleId="WW8Num56z0">
    <w:name w:val="WW8Num56z0"/>
    <w:qFormat/>
    <w:rPr>
      <w:rFonts w:ascii="Arial Black" w:hAnsi="Arial Black" w:cs="Arial Black"/>
      <w:b w:val="false"/>
      <w:i w:val="false"/>
      <w:sz w:val="22"/>
    </w:rPr>
  </w:style>
  <w:style w:type="character" w:styleId="WW8Num57z0">
    <w:name w:val="WW8Num57z0"/>
    <w:qFormat/>
    <w:rPr/>
  </w:style>
  <w:style w:type="character" w:styleId="WW8Num58z0">
    <w:name w:val="WW8Num58z0"/>
    <w:qFormat/>
    <w:rPr>
      <w:rFonts w:ascii="Symbol" w:hAnsi="Symbol" w:cs="Symbol"/>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color w:val="auto"/>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style>
  <w:style w:type="character" w:styleId="WW8Num79z0">
    <w:name w:val="WW8Num79z0"/>
    <w:qFormat/>
    <w:rPr>
      <w:rFonts w:ascii="Wingdings" w:hAnsi="Wingdings" w:cs="Wingdings"/>
    </w:rPr>
  </w:style>
  <w:style w:type="character" w:styleId="WW8Num80z0">
    <w:name w:val="WW8Num80z0"/>
    <w:qFormat/>
    <w:rPr>
      <w:rFonts w:ascii="Arial Black" w:hAnsi="Arial Black" w:cs="Arial Black"/>
      <w:b w:val="false"/>
      <w:i w:val="false"/>
      <w:sz w:val="18"/>
    </w:rPr>
  </w:style>
  <w:style w:type="character" w:styleId="WW8Num81z0">
    <w:name w:val="WW8Num81z0"/>
    <w:qFormat/>
    <w:rPr>
      <w:rFonts w:ascii="Symbol" w:hAnsi="Symbol" w:cs="Symbol"/>
      <w:color w:val="auto"/>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color w:val="auto"/>
    </w:rPr>
  </w:style>
  <w:style w:type="character" w:styleId="WW8Num85z0">
    <w:name w:val="WW8Num85z0"/>
    <w:qFormat/>
    <w:rPr>
      <w:rFonts w:ascii="Symbol" w:hAnsi="Symbol" w:cs="Symbol"/>
    </w:rPr>
  </w:style>
  <w:style w:type="character" w:styleId="WW8Num85z1">
    <w:name w:val="WW8Num85z1"/>
    <w:qFormat/>
    <w:rPr>
      <w:rFonts w:ascii="Roman 10cpi" w:hAnsi="Roman 10cpi" w:cs="Roman 10cpi"/>
    </w:rPr>
  </w:style>
  <w:style w:type="character" w:styleId="WW8Num85z2">
    <w:name w:val="WW8Num85z2"/>
    <w:qFormat/>
    <w:rPr>
      <w:rFonts w:ascii="Wingdings" w:hAnsi="Wingdings" w:cs="Wingdings"/>
    </w:rPr>
  </w:style>
  <w:style w:type="character" w:styleId="WW8Num86z0">
    <w:name w:val="WW8Num86z0"/>
    <w:qFormat/>
    <w:rPr>
      <w:rFonts w:ascii="Wingdings" w:hAnsi="Wingdings" w:cs="Wingdings"/>
      <w:sz w:val="16"/>
    </w:rPr>
  </w:style>
  <w:style w:type="character" w:styleId="WW8Num87z0">
    <w:name w:val="WW8Num87z0"/>
    <w:qFormat/>
    <w:rPr>
      <w:rFonts w:ascii="Wingdings" w:hAnsi="Wingdings" w:cs="Wingdings"/>
    </w:rPr>
  </w:style>
  <w:style w:type="character" w:styleId="WW8Num88z0">
    <w:name w:val="WW8Num88z0"/>
    <w:qFormat/>
    <w:rPr>
      <w:rFonts w:ascii="Symbol" w:hAnsi="Symbol" w:cs="Symbol"/>
      <w:color w:val="auto"/>
    </w:rPr>
  </w:style>
  <w:style w:type="character" w:styleId="WW8Num90z0">
    <w:name w:val="WW8Num90z0"/>
    <w:qFormat/>
    <w:rPr>
      <w:rFonts w:ascii="Symbol" w:hAnsi="Symbol" w:cs="Symbol"/>
      <w:color w:val="auto"/>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4z0">
    <w:name w:val="WW8Num94z0"/>
    <w:qFormat/>
    <w:rPr>
      <w:rFonts w:ascii="Symbol" w:hAnsi="Symbol" w:cs="Symbol"/>
    </w:rPr>
  </w:style>
  <w:style w:type="character" w:styleId="WW8Num94z1">
    <w:name w:val="WW8Num94z1"/>
    <w:qFormat/>
    <w:rPr>
      <w:rFonts w:ascii="Roman 10cpi" w:hAnsi="Roman 10cpi" w:cs="Roman 10cpi"/>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7z0">
    <w:name w:val="WW8Num97z0"/>
    <w:qFormat/>
    <w:rPr>
      <w:rFonts w:ascii="Wingdings" w:hAnsi="Wingdings" w:cs="Wingdings"/>
      <w:sz w:val="16"/>
    </w:rPr>
  </w:style>
  <w:style w:type="character" w:styleId="WW8Num98z0">
    <w:name w:val="WW8Num98z0"/>
    <w:qFormat/>
    <w:rPr/>
  </w:style>
  <w:style w:type="character" w:styleId="WW8Num99z0">
    <w:name w:val="WW8Num99z0"/>
    <w:qFormat/>
    <w:rPr>
      <w:rFonts w:ascii="Symbol" w:hAnsi="Symbol" w:cs="Symbol"/>
    </w:rPr>
  </w:style>
  <w:style w:type="character" w:styleId="WW8Num100z0">
    <w:name w:val="WW8Num100z0"/>
    <w:qFormat/>
    <w:rPr>
      <w:rFonts w:ascii="Wingdings" w:hAnsi="Wingdings" w:cs="Wingdings"/>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4z0">
    <w:name w:val="WW8Num104z0"/>
    <w:qFormat/>
    <w:rPr>
      <w:rFonts w:ascii="Symbol" w:hAnsi="Symbol" w:cs="Symbol"/>
      <w:color w:val="auto"/>
    </w:rPr>
  </w:style>
  <w:style w:type="character" w:styleId="WW8Num107z0">
    <w:name w:val="WW8Num107z0"/>
    <w:qFormat/>
    <w:rPr>
      <w:rFonts w:ascii="Symbol" w:hAnsi="Symbol" w:cs="Symbol"/>
    </w:rPr>
  </w:style>
  <w:style w:type="character" w:styleId="WW8Num109z0">
    <w:name w:val="WW8Num109z0"/>
    <w:qFormat/>
    <w:rPr>
      <w:rFonts w:ascii="Wingdings" w:hAnsi="Wingdings" w:cs="Wingdings"/>
      <w:sz w:val="16"/>
    </w:rPr>
  </w:style>
  <w:style w:type="character" w:styleId="WW8Num110z0">
    <w:name w:val="WW8Num110z0"/>
    <w:qFormat/>
    <w:rPr>
      <w:rFonts w:ascii="Symbol" w:hAnsi="Symbol" w:cs="Symbol"/>
    </w:rPr>
  </w:style>
  <w:style w:type="character" w:styleId="WW8Num110z1">
    <w:name w:val="WW8Num110z1"/>
    <w:qFormat/>
    <w:rPr>
      <w:rFonts w:ascii="Times New Roman" w:hAnsi="Times New Roman" w:eastAsia="Times New Roman" w:cs="Times New Roman"/>
    </w:rPr>
  </w:style>
  <w:style w:type="character" w:styleId="WW8Num110z2">
    <w:name w:val="WW8Num110z2"/>
    <w:qFormat/>
    <w:rPr>
      <w:rFonts w:ascii="Wingdings" w:hAnsi="Wingdings" w:cs="Wingdings"/>
    </w:rPr>
  </w:style>
  <w:style w:type="character" w:styleId="WW8Num110z4">
    <w:name w:val="WW8Num110z4"/>
    <w:qFormat/>
    <w:rPr>
      <w:rFonts w:ascii="Courier New" w:hAnsi="Courier New" w:cs="Courier New"/>
    </w:rPr>
  </w:style>
  <w:style w:type="character" w:styleId="WW8Num112z0">
    <w:name w:val="WW8Num112z0"/>
    <w:qFormat/>
    <w:rPr>
      <w:rFonts w:ascii="Symbol" w:hAnsi="Symbol" w:cs="Symbol"/>
    </w:rPr>
  </w:style>
  <w:style w:type="character" w:styleId="WW8Num115z0">
    <w:name w:val="WW8Num115z0"/>
    <w:qFormat/>
    <w:rPr>
      <w:rFonts w:ascii="Symbol" w:hAnsi="Symbol" w:cs="Symbol"/>
      <w:color w:val="auto"/>
    </w:rPr>
  </w:style>
  <w:style w:type="character" w:styleId="WW8Num116z0">
    <w:name w:val="WW8Num116z0"/>
    <w:qFormat/>
    <w:rPr>
      <w:rFonts w:ascii="Symbol" w:hAnsi="Symbol" w:cs="Symbol"/>
      <w:color w:val="auto"/>
    </w:rPr>
  </w:style>
  <w:style w:type="character" w:styleId="WW8Num117z0">
    <w:name w:val="WW8Num117z0"/>
    <w:qFormat/>
    <w:rPr>
      <w:rFonts w:ascii="Arial Black" w:hAnsi="Arial Black" w:cs="Arial Black"/>
      <w:b w:val="false"/>
      <w:i w:val="false"/>
      <w:sz w:val="40"/>
    </w:rPr>
  </w:style>
  <w:style w:type="character" w:styleId="WW8Num118z0">
    <w:name w:val="WW8Num118z0"/>
    <w:qFormat/>
    <w:rPr>
      <w:rFonts w:ascii="Symbol" w:hAnsi="Symbol" w:cs="Symbol"/>
    </w:rPr>
  </w:style>
  <w:style w:type="character" w:styleId="WW8Num119z0">
    <w:name w:val="WW8Num119z0"/>
    <w:qFormat/>
    <w:rPr/>
  </w:style>
  <w:style w:type="character" w:styleId="WW8Num120z0">
    <w:name w:val="WW8Num120z0"/>
    <w:qFormat/>
    <w:rPr>
      <w:rFonts w:ascii="Symbol" w:hAnsi="Symbol" w:cs="Symbol"/>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1z0">
    <w:name w:val="WW8Num121z0"/>
    <w:qFormat/>
    <w:rPr>
      <w:rFonts w:ascii="Symbol" w:hAnsi="Symbol" w:cs="Symbol"/>
      <w:color w:val="auto"/>
    </w:rPr>
  </w:style>
  <w:style w:type="character" w:styleId="WW8Num124z0">
    <w:name w:val="WW8Num124z0"/>
    <w:qFormat/>
    <w:rPr/>
  </w:style>
  <w:style w:type="character" w:styleId="WW8Num125z0">
    <w:name w:val="WW8Num125z0"/>
    <w:qFormat/>
    <w:rPr>
      <w:rFonts w:ascii="Symbol" w:hAnsi="Symbol" w:cs="Symbol"/>
      <w:color w:val="auto"/>
    </w:rPr>
  </w:style>
  <w:style w:type="character" w:styleId="WW8Num126z0">
    <w:name w:val="WW8Num126z0"/>
    <w:qFormat/>
    <w:rPr>
      <w:rFonts w:ascii="Symbol" w:hAnsi="Symbol" w:cs="Symbol"/>
    </w:rPr>
  </w:style>
  <w:style w:type="character" w:styleId="WW8Num128z0">
    <w:name w:val="WW8Num128z0"/>
    <w:qFormat/>
    <w:rPr/>
  </w:style>
  <w:style w:type="character" w:styleId="WW8Num129z0">
    <w:name w:val="WW8Num129z0"/>
    <w:qFormat/>
    <w:rPr>
      <w:rFonts w:ascii="Symbol" w:hAnsi="Symbol" w:cs="Symbol"/>
      <w:color w:val="auto"/>
    </w:rPr>
  </w:style>
  <w:style w:type="character" w:styleId="WW8Num130z0">
    <w:name w:val="WW8Num130z0"/>
    <w:qFormat/>
    <w:rPr/>
  </w:style>
  <w:style w:type="character" w:styleId="WW8Num131z0">
    <w:name w:val="WW8Num131z0"/>
    <w:qFormat/>
    <w:rPr>
      <w:rFonts w:ascii="Wingdings" w:hAnsi="Wingdings" w:cs="Wingdings"/>
    </w:rPr>
  </w:style>
  <w:style w:type="character" w:styleId="WW8Num133z0">
    <w:name w:val="WW8Num133z0"/>
    <w:qFormat/>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rFonts w:ascii="Symbol" w:hAnsi="Symbol" w:cs="Symbol"/>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40z0">
    <w:name w:val="WW8Num140z0"/>
    <w:qFormat/>
    <w:rPr>
      <w:u w:val="none"/>
    </w:rPr>
  </w:style>
  <w:style w:type="character" w:styleId="WW8Num140z1">
    <w:name w:val="WW8Num140z1"/>
    <w:qFormat/>
    <w:rPr/>
  </w:style>
  <w:style w:type="character" w:styleId="WW8Num141z0">
    <w:name w:val="WW8Num141z0"/>
    <w:qFormat/>
    <w:rPr>
      <w:rFonts w:ascii="Symbol" w:hAnsi="Symbol" w:cs="Symbol"/>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2z0">
    <w:name w:val="WW8Num142z0"/>
    <w:qFormat/>
    <w:rPr>
      <w:rFonts w:ascii="Symbol" w:hAnsi="Symbol" w:cs="Symbol"/>
      <w:color w:val="auto"/>
    </w:rPr>
  </w:style>
  <w:style w:type="character" w:styleId="WW8Num143z0">
    <w:name w:val="WW8Num143z0"/>
    <w:qFormat/>
    <w:rPr/>
  </w:style>
  <w:style w:type="character" w:styleId="WW8Num144z0">
    <w:name w:val="WW8Num144z0"/>
    <w:qFormat/>
    <w:rPr>
      <w:rFonts w:ascii="Symbol" w:hAnsi="Symbol" w:cs="Symbol"/>
    </w:rPr>
  </w:style>
  <w:style w:type="character" w:styleId="WW8Num144z1">
    <w:name w:val="WW8Num144z1"/>
    <w:qFormat/>
    <w:rPr>
      <w:rFonts w:ascii="Roman 10cpi" w:hAnsi="Roman 10cpi" w:cs="Roman 10cpi"/>
    </w:rPr>
  </w:style>
  <w:style w:type="character" w:styleId="WW8Num144z2">
    <w:name w:val="WW8Num144z2"/>
    <w:qFormat/>
    <w:rPr>
      <w:rFonts w:ascii="Wingdings" w:hAnsi="Wingdings" w:cs="Wingdings"/>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7z0">
    <w:name w:val="WW8Num147z0"/>
    <w:qFormat/>
    <w:rPr>
      <w:rFonts w:ascii="Symbol" w:hAnsi="Symbol" w:cs="Symbol"/>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St1z0">
    <w:name w:val="WW8NumSt1z0"/>
    <w:qFormat/>
    <w:rPr>
      <w:rFonts w:ascii="Symbol" w:hAnsi="Symbol" w:cs="Symbol"/>
      <w:sz w:val="18"/>
    </w:rPr>
  </w:style>
  <w:style w:type="character" w:styleId="WW8NumSt14z0">
    <w:name w:val="WW8NumSt14z0"/>
    <w:qFormat/>
    <w:rPr>
      <w:rFonts w:ascii="Wingdings" w:hAnsi="Wingdings" w:cs="Wingdings"/>
      <w:sz w:val="16"/>
    </w:rPr>
  </w:style>
  <w:style w:type="character" w:styleId="WW8NumSt16z0">
    <w:name w:val="WW8NumSt16z0"/>
    <w:qFormat/>
    <w:rPr>
      <w:rFonts w:ascii="Symbol" w:hAnsi="Symbol" w:cs="Symbol"/>
      <w:sz w:val="18"/>
    </w:rPr>
  </w:style>
  <w:style w:type="character" w:styleId="WW8NumSt19z0">
    <w:name w:val="WW8NumSt19z0"/>
    <w:qFormat/>
    <w:rPr>
      <w:rFonts w:ascii="Wingdings" w:hAnsi="Wingdings" w:cs="Wingdings"/>
      <w:sz w:val="16"/>
    </w:rPr>
  </w:style>
  <w:style w:type="character" w:styleId="WW8NumSt20z0">
    <w:name w:val="WW8NumSt20z0"/>
    <w:qFormat/>
    <w:rPr>
      <w:rFonts w:ascii="Symbol" w:hAnsi="Symbol" w:cs="Symbol"/>
      <w:sz w:val="18"/>
    </w:rPr>
  </w:style>
  <w:style w:type="character" w:styleId="WW8NumSt21z0">
    <w:name w:val="WW8NumSt21z0"/>
    <w:qFormat/>
    <w:rPr>
      <w:rFonts w:ascii="Symbol" w:hAnsi="Symbol" w:cs="Symbol"/>
      <w:b w:val="false"/>
      <w:i w:val="false"/>
      <w:sz w:val="18"/>
    </w:rPr>
  </w:style>
  <w:style w:type="character" w:styleId="WW8NumSt22z0">
    <w:name w:val="WW8NumSt22z0"/>
    <w:qFormat/>
    <w:rPr>
      <w:rFonts w:ascii="Wingdings" w:hAnsi="Wingdings" w:cs="Wingdings"/>
      <w:sz w:val="16"/>
    </w:rPr>
  </w:style>
  <w:style w:type="character" w:styleId="WW8NumSt46z0">
    <w:name w:val="WW8NumSt46z0"/>
    <w:qFormat/>
    <w:rPr>
      <w:rFonts w:ascii="Times New Roman" w:hAnsi="Times New Roman" w:cs="Times New Roman"/>
      <w:sz w:val="20"/>
    </w:rPr>
  </w:style>
  <w:style w:type="character" w:styleId="WW8NumSt48z0">
    <w:name w:val="WW8NumSt48z0"/>
    <w:qFormat/>
    <w:rPr>
      <w:rFonts w:ascii="Arial" w:hAnsi="Arial" w:cs="Arial"/>
      <w:sz w:val="20"/>
    </w:rPr>
  </w:style>
  <w:style w:type="character" w:styleId="WW8NumSt49z0">
    <w:name w:val="WW8NumSt49z0"/>
    <w:qFormat/>
    <w:rPr>
      <w:rFonts w:ascii="Arial" w:hAnsi="Arial" w:cs="Arial"/>
      <w:sz w:val="20"/>
    </w:rPr>
  </w:style>
  <w:style w:type="character" w:styleId="WW8NumSt50z0">
    <w:name w:val="WW8NumSt50z0"/>
    <w:qFormat/>
    <w:rPr>
      <w:rFonts w:ascii="Arial" w:hAnsi="Arial" w:cs="Arial"/>
      <w:sz w:val="20"/>
    </w:rPr>
  </w:style>
  <w:style w:type="character" w:styleId="WW8NumSt51z0">
    <w:name w:val="WW8NumSt51z0"/>
    <w:qFormat/>
    <w:rPr>
      <w:rFonts w:ascii="Arial" w:hAnsi="Arial" w:cs="Arial"/>
      <w:sz w:val="20"/>
    </w:rPr>
  </w:style>
  <w:style w:type="character" w:styleId="WW8NumSt52z0">
    <w:name w:val="WW8NumSt52z0"/>
    <w:qFormat/>
    <w:rPr>
      <w:rFonts w:ascii="Arial" w:hAnsi="Arial" w:cs="Arial"/>
      <w:sz w:val="20"/>
    </w:rPr>
  </w:style>
  <w:style w:type="character" w:styleId="WW8NumSt72z0">
    <w:name w:val="WW8NumSt72z0"/>
    <w:qFormat/>
    <w:rPr>
      <w:rFonts w:ascii="Arial" w:hAnsi="Arial" w:cs="Arial"/>
      <w:sz w:val="20"/>
    </w:rPr>
  </w:style>
  <w:style w:type="character" w:styleId="DefaultParagraphFont">
    <w:name w:val="Default Paragraph Font"/>
    <w:qFormat/>
    <w:rPr/>
  </w:style>
  <w:style w:type="character" w:styleId="CommentReference">
    <w:name w:val="Comment Reference"/>
    <w:qFormat/>
    <w:rPr>
      <w:rFonts w:ascii="Arial" w:hAnsi="Arial" w:cs="Arial"/>
      <w:sz w:val="16"/>
    </w:rPr>
  </w:style>
  <w:style w:type="character" w:styleId="Emphasis">
    <w:name w:val="Emphasis"/>
    <w:qFormat/>
    <w:rPr>
      <w:rFonts w:ascii="Arial Black" w:hAnsi="Arial Black" w:cs="Arial Black"/>
      <w:spacing w:val="-4"/>
      <w:sz w:val="18"/>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rFonts w:ascii="Arial Black" w:hAnsi="Arial Black" w:cs="Arial Black"/>
      <w:spacing w:val="-4"/>
      <w:sz w:val="18"/>
    </w:rPr>
  </w:style>
  <w:style w:type="character" w:styleId="LineNumber">
    <w:name w:val="line number"/>
    <w:rPr>
      <w:sz w:val="18"/>
    </w:rPr>
  </w:style>
  <w:style w:type="character" w:styleId="PageNumber">
    <w:name w:val="page number"/>
    <w:rPr>
      <w:rFonts w:ascii="Arial Black" w:hAnsi="Arial Black" w:cs="Arial Black"/>
      <w:spacing w:val="-10"/>
      <w:sz w:val="18"/>
    </w:rPr>
  </w:style>
  <w:style w:type="character" w:styleId="Slogan">
    <w:name w:val="Slogan"/>
    <w:basedOn w:val="DefaultParagraphFont"/>
    <w:qFormat/>
    <w:rPr>
      <w:i/>
      <w:spacing w:val="-6"/>
      <w:sz w:val="24"/>
    </w:rPr>
  </w:style>
  <w:style w:type="character" w:styleId="Superscript">
    <w:name w:val="Superscript"/>
    <w:qFormat/>
    <w:rPr>
      <w:b/>
      <w:vertAlign w:val="superscript"/>
    </w:rPr>
  </w:style>
  <w:style w:type="character" w:styleId="Strong">
    <w:name w:val="Strong"/>
    <w:basedOn w:val="DefaultParagraphFont"/>
    <w:qFormat/>
    <w:rPr>
      <w:b/>
      <w:bCs/>
    </w:rPr>
  </w:style>
  <w:style w:type="character" w:styleId="Hyperlink">
    <w:name w:val="Hyperlink"/>
    <w:basedOn w:val="DefaultParagraphFont"/>
    <w:rPr>
      <w:rFonts w:ascii="Arial" w:hAnsi="Arial" w:cs="Arial"/>
      <w:color w:val="0000FF"/>
      <w:sz w:val="20"/>
      <w:u w:val="none"/>
      <w:shd w:fill="auto" w:val="clear"/>
    </w:rPr>
  </w:style>
  <w:style w:type="character" w:styleId="FollowedHyperlink">
    <w:name w:val="FollowedHyperlink"/>
    <w:basedOn w:val="DefaultParagraphFont"/>
    <w:rPr>
      <w:color w:val="800080"/>
      <w:u w:val="non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HeadingBase"/>
    <w:next w:val="Subtitle"/>
    <w:qFormat/>
    <w:pPr>
      <w:pBdr>
        <w:top w:val="single" w:sz="6" w:space="16" w:color="000000"/>
      </w:pBdr>
      <w:spacing w:lineRule="atLeast" w:line="320" w:before="220" w:after="60"/>
      <w:ind w:hanging="0" w:start="0" w:end="0"/>
    </w:pPr>
    <w:rPr>
      <w:rFonts w:ascii="Arial Black" w:hAnsi="Arial Black" w:cs="Arial Black"/>
      <w:spacing w:val="-30"/>
      <w:sz w:val="40"/>
    </w:rPr>
  </w:style>
  <w:style w:type="paragraph" w:styleId="BodyText">
    <w:name w:val="Body Text"/>
    <w:basedOn w:val="Normal"/>
    <w:pPr>
      <w:spacing w:lineRule="atLeast" w:line="240" w:before="0" w:after="240"/>
      <w:ind w:hanging="0" w:start="0" w:end="0"/>
      <w:jc w:val="both"/>
    </w:pPr>
    <w:rPr>
      <w:rFonts w:ascii="Arial" w:hAnsi="Arial" w:cs="Arial"/>
      <w:spacing w:val="-5"/>
    </w:rPr>
  </w:style>
  <w:style w:type="paragraph" w:styleId="List">
    <w:name w:val="List"/>
    <w:basedOn w:val="BodyText"/>
    <w:pPr>
      <w:ind w:hanging="360" w:start="1440" w:end="0"/>
    </w:pPr>
    <w:rPr/>
  </w:style>
  <w:style w:type="paragraph" w:styleId="Caption">
    <w:name w:val="caption"/>
    <w:basedOn w:val="Picture"/>
    <w:next w:val="BodyText"/>
    <w:qFormat/>
    <w:pPr>
      <w:numPr>
        <w:ilvl w:val="0"/>
        <w:numId w:val="48"/>
      </w:numPr>
      <w:spacing w:lineRule="atLeast" w:line="220" w:before="60" w:after="240"/>
    </w:pPr>
    <w:rPr>
      <w:rFonts w:ascii="Arial Narrow" w:hAnsi="Arial Narrow" w:cs="Arial Narrow"/>
      <w:spacing w:val="0"/>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0"/>
      <w:ind w:hanging="0" w:start="1080" w:end="0"/>
    </w:pPr>
    <w:rPr>
      <w:rFonts w:ascii="Arial" w:hAnsi="Arial" w:cs="Arial"/>
      <w:spacing w:val="-4"/>
      <w:kern w:val="2"/>
      <w:sz w:val="22"/>
    </w:rPr>
  </w:style>
  <w:style w:type="paragraph" w:styleId="BlockQuotation">
    <w:name w:val="Block Quotation"/>
    <w:basedOn w:val="Normal"/>
    <w:qFormat/>
    <w:pPr>
      <w:pBdr>
        <w:top w:val="single" w:sz="12" w:space="12" w:color="FFFFFF"/>
        <w:left w:val="single" w:sz="6" w:space="12" w:color="FFFFFF"/>
        <w:bottom w:val="single" w:sz="6" w:space="12" w:color="FFFFFF"/>
        <w:right w:val="single" w:sz="6" w:space="12" w:color="FFFFFF"/>
      </w:pBdr>
      <w:shd w:fill="F2F2F2" w:val="clear"/>
      <w:spacing w:lineRule="atLeast" w:line="220" w:before="0" w:after="240"/>
      <w:ind w:hanging="0" w:start="1368" w:end="240"/>
      <w:jc w:val="both"/>
    </w:pPr>
    <w:rPr>
      <w:rFonts w:ascii="Arial Narrow" w:hAnsi="Arial Narrow" w:cs="Arial Narrow"/>
    </w:rPr>
  </w:style>
  <w:style w:type="paragraph" w:styleId="BodyTextIndent">
    <w:name w:val="Body Text Indent"/>
    <w:basedOn w:val="BodyText"/>
    <w:pPr>
      <w:ind w:hanging="0" w:start="1440" w:end="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ind w:hanging="0" w:start="1080" w:end="0"/>
    </w:pPr>
    <w:rPr>
      <w:rFonts w:ascii="Arial" w:hAnsi="Arial" w:cs="Arial"/>
      <w:spacing w:val="-5"/>
    </w:rPr>
  </w:style>
  <w:style w:type="paragraph" w:styleId="PartLabel">
    <w:name w:val="Part Label"/>
    <w:basedOn w:val="Normal"/>
    <w:qFormat/>
    <w:pPr>
      <w:pBdr>
        <w:top w:val="single" w:sz="6" w:space="1" w:color="000000"/>
        <w:left w:val="single" w:sz="6" w:space="1" w:color="000000"/>
      </w:pBdr>
      <w:shd w:fill="000000" w:val="clear"/>
      <w:spacing w:lineRule="exact" w:line="360"/>
      <w:ind w:hanging="0" w:start="0" w:end="7412"/>
      <w:jc w:val="center"/>
    </w:pPr>
    <w:rPr>
      <w:color w:val="FFFFFF"/>
      <w:spacing w:val="-16"/>
      <w:sz w:val="26"/>
      <w:vertAlign w:val="superscript"/>
    </w:rPr>
  </w:style>
  <w:style w:type="paragraph" w:styleId="PartTitle">
    <w:name w:val="Part Title"/>
    <w:basedOn w:val="Normal"/>
    <w:qFormat/>
    <w:pPr>
      <w:pBdr>
        <w:left w:val="single" w:sz="6" w:space="1" w:color="000000"/>
      </w:pBdr>
      <w:shd w:fill="000000" w:val="clear"/>
      <w:spacing w:lineRule="exact" w:line="660" w:before="0" w:after="240"/>
      <w:ind w:hanging="0" w:start="0" w:end="7412"/>
      <w:jc w:val="center"/>
    </w:pPr>
    <w:rPr>
      <w:rFonts w:ascii="Arial Black" w:hAnsi="Arial Black" w:cs="Arial Black"/>
      <w:color w:val="FFFFFF"/>
      <w:spacing w:val="-40"/>
      <w:position w:val="-16"/>
      <w:sz w:val="84"/>
    </w:rPr>
  </w:style>
  <w:style w:type="paragraph" w:styleId="Subtitle">
    <w:name w:val="Subtitle"/>
    <w:basedOn w:val="Heading"/>
    <w:next w:val="BodyText"/>
    <w:qFormat/>
    <w:pPr>
      <w:pBdr>
        <w:top w:val="nil"/>
      </w:pBdr>
      <w:spacing w:lineRule="atLeast" w:line="340" w:before="60" w:after="120"/>
    </w:pPr>
    <w:rPr>
      <w:rFonts w:ascii="Arial" w:hAnsi="Arial" w:cs="Arial"/>
      <w:spacing w:val="-16"/>
      <w:sz w:val="32"/>
    </w:rPr>
  </w:style>
  <w:style w:type="paragraph" w:styleId="ChapterSubtitle">
    <w:name w:val="Chapter Subtitle"/>
    <w:basedOn w:val="Subtitle"/>
    <w:qFormat/>
    <w:pPr/>
    <w:rPr/>
  </w:style>
  <w:style w:type="paragraph" w:styleId="CompanyName">
    <w:name w:val="Company Name"/>
    <w:basedOn w:val="Normal"/>
    <w:qFormat/>
    <w:pPr>
      <w:keepNext w:val="true"/>
      <w:keepLines/>
      <w:spacing w:lineRule="atLeast" w:line="220"/>
      <w:ind w:hanging="0" w:start="0" w:end="0"/>
    </w:pPr>
    <w:rPr>
      <w:rFonts w:ascii="Arial Black" w:hAnsi="Arial Black" w:cs="Arial Black"/>
      <w:spacing w:val="-25"/>
      <w:kern w:val="2"/>
      <w:sz w:val="32"/>
    </w:rPr>
  </w:style>
  <w:style w:type="paragraph" w:styleId="ChapterTitle">
    <w:name w:val="Chapter Title"/>
    <w:basedOn w:val="Normal"/>
    <w:qFormat/>
    <w:pPr>
      <w:pBdr>
        <w:left w:val="single" w:sz="6" w:space="1" w:color="000000"/>
      </w:pBdr>
      <w:shd w:fill="000000" w:val="clear"/>
      <w:spacing w:lineRule="exact" w:line="660" w:before="0" w:after="240"/>
      <w:ind w:hanging="0" w:start="1080" w:end="7656"/>
      <w:jc w:val="center"/>
    </w:pPr>
    <w:rPr>
      <w:rFonts w:ascii="Arial Black" w:hAnsi="Arial Black" w:cs="Arial Black"/>
      <w:color w:val="FFFFFF"/>
      <w:spacing w:val="-40"/>
      <w:position w:val="-16"/>
      <w:sz w:val="84"/>
    </w:rPr>
  </w:style>
  <w:style w:type="paragraph" w:styleId="FootnoteBase">
    <w:name w:val="Footnote Base"/>
    <w:basedOn w:val="Normal"/>
    <w:qFormat/>
    <w:pPr>
      <w:keepLines/>
      <w:spacing w:lineRule="atLeast" w:line="200"/>
      <w:ind w:hanging="0" w:start="1080" w:end="0"/>
    </w:pPr>
    <w:rPr>
      <w:rFonts w:ascii="Arial" w:hAnsi="Arial" w:cs="Arial"/>
      <w:spacing w:val="-5"/>
      <w:sz w:val="16"/>
    </w:rPr>
  </w:style>
  <w:style w:type="paragraph" w:styleId="CommentText">
    <w:name w:val="Comment Text"/>
    <w:basedOn w:val="FootnoteBase"/>
    <w:qFormat/>
    <w:pPr/>
    <w:rPr/>
  </w:style>
  <w:style w:type="paragraph" w:styleId="TableText">
    <w:name w:val="Table Text"/>
    <w:basedOn w:val="Normal"/>
    <w:qFormat/>
    <w:pPr>
      <w:spacing w:before="60" w:after="0"/>
      <w:ind w:hanging="0" w:start="0" w:end="0"/>
    </w:pPr>
    <w:rPr>
      <w:sz w:val="16"/>
    </w:rPr>
  </w:style>
  <w:style w:type="paragraph" w:styleId="TitleCover">
    <w:name w:val="Title Cover"/>
    <w:basedOn w:val="HeadingBase"/>
    <w:next w:val="Normal"/>
    <w:qFormat/>
    <w:pPr>
      <w:pBdr>
        <w:top w:val="single" w:sz="48" w:space="31" w:color="000000"/>
      </w:pBdr>
      <w:tabs>
        <w:tab w:val="clear" w:pos="720"/>
        <w:tab w:val="left" w:pos="0" w:leader="none"/>
      </w:tabs>
      <w:spacing w:lineRule="exact" w:line="640" w:before="240" w:after="500"/>
      <w:ind w:hanging="0" w:start="-840" w:end="-840"/>
    </w:pPr>
    <w:rPr>
      <w:rFonts w:ascii="Arial Black" w:hAnsi="Arial Black" w:cs="Arial Black"/>
      <w:b/>
      <w:spacing w:val="-48"/>
      <w:sz w:val="64"/>
    </w:rPr>
  </w:style>
  <w:style w:type="paragraph" w:styleId="DocumentLabel">
    <w:name w:val="Document Label"/>
    <w:basedOn w:val="TitleCover"/>
    <w:qFormat/>
    <w:pPr/>
    <w:rPr/>
  </w:style>
  <w:style w:type="paragraph" w:styleId="EndnoteText">
    <w:name w:val="endnote text"/>
    <w:basedOn w:val="FootnoteBase"/>
    <w:pPr/>
    <w:rPr/>
  </w:style>
  <w:style w:type="paragraph" w:styleId="HeaderBase">
    <w:name w:val="Header Base"/>
    <w:basedOn w:val="Normal"/>
    <w:qFormat/>
    <w:pPr>
      <w:keepLines/>
      <w:tabs>
        <w:tab w:val="clear" w:pos="720"/>
        <w:tab w:val="center" w:pos="4320" w:leader="none"/>
        <w:tab w:val="right" w:pos="8640" w:leader="none"/>
      </w:tabs>
      <w:spacing w:lineRule="atLeast" w:line="190"/>
    </w:pPr>
    <w:rPr>
      <w:rFonts w:ascii="Arial" w:hAnsi="Arial" w:cs="Arial"/>
      <w:caps/>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pBdr>
        <w:top w:val="single" w:sz="6" w:space="2" w:color="000000"/>
      </w:pBdr>
      <w:spacing w:before="600" w:after="0"/>
    </w:pPr>
    <w:rPr/>
  </w:style>
  <w:style w:type="paragraph" w:styleId="FooterFirst">
    <w:name w:val="Footer First"/>
    <w:basedOn w:val="Footer"/>
    <w:qFormat/>
    <w:pPr>
      <w:pBdr>
        <w:top w:val="single" w:sz="6" w:space="2" w:color="000000"/>
      </w:pBdr>
      <w:spacing w:before="600" w:after="0"/>
    </w:pPr>
    <w:rPr/>
  </w:style>
  <w:style w:type="paragraph" w:styleId="FooterOdd">
    <w:name w:val="Footer Odd"/>
    <w:basedOn w:val="Footer"/>
    <w:qFormat/>
    <w:pPr>
      <w:pBdr>
        <w:top w:val="single" w:sz="6" w:space="2" w:color="000000"/>
      </w:pBdr>
      <w:spacing w:before="600" w:after="0"/>
    </w:pPr>
    <w:rPr/>
  </w:style>
  <w:style w:type="paragraph" w:styleId="FootnoteText">
    <w:name w:val="footnote text"/>
    <w:basedOn w:val="FootnoteBase"/>
    <w:pPr/>
    <w:rPr/>
  </w:style>
  <w:style w:type="paragraph" w:styleId="Header">
    <w:name w:val="header"/>
    <w:basedOn w:val="HeaderBase"/>
    <w:pPr/>
    <w:rPr/>
  </w:style>
  <w:style w:type="paragraph" w:styleId="HeaderEven">
    <w:name w:val="Header Even"/>
    <w:basedOn w:val="Header"/>
    <w:qFormat/>
    <w:pPr>
      <w:numPr>
        <w:ilvl w:val="0"/>
        <w:numId w:val="49"/>
      </w:numPr>
      <w:pBdr>
        <w:bottom w:val="single" w:sz="6" w:space="1" w:color="000000"/>
      </w:pBdr>
      <w:spacing w:before="0" w:after="600"/>
    </w:pPr>
    <w:rPr/>
  </w:style>
  <w:style w:type="paragraph" w:styleId="HeaderFirst">
    <w:name w:val="Header First"/>
    <w:basedOn w:val="Header"/>
    <w:qFormat/>
    <w:pPr>
      <w:pBdr>
        <w:top w:val="single" w:sz="6" w:space="2" w:color="000000"/>
      </w:pBdr>
      <w:jc w:val="end"/>
    </w:pPr>
    <w:rPr/>
  </w:style>
  <w:style w:type="paragraph" w:styleId="HeaderOdd">
    <w:name w:val="Header Odd"/>
    <w:basedOn w:val="Header"/>
    <w:qFormat/>
    <w:pPr>
      <w:numPr>
        <w:ilvl w:val="0"/>
        <w:numId w:val="50"/>
      </w:numPr>
      <w:pBdr>
        <w:bottom w:val="single" w:sz="6" w:space="1" w:color="000000"/>
      </w:pBdr>
      <w:spacing w:before="0" w:after="600"/>
    </w:pPr>
    <w:rPr/>
  </w:style>
  <w:style w:type="paragraph" w:styleId="IndexBase">
    <w:name w:val="Index Base"/>
    <w:basedOn w:val="Normal"/>
    <w:qFormat/>
    <w:pPr>
      <w:spacing w:lineRule="atLeast" w:line="240"/>
      <w:ind w:hanging="360" w:start="360" w:end="0"/>
    </w:pPr>
    <w:rPr>
      <w:rFonts w:ascii="Arial" w:hAnsi="Arial" w:cs="Arial"/>
      <w:spacing w:val="-5"/>
      <w:sz w:val="18"/>
    </w:rPr>
  </w:style>
  <w:style w:type="paragraph" w:styleId="Index1">
    <w:name w:val="index 1"/>
    <w:basedOn w:val="IndexBase"/>
    <w:pPr/>
    <w:rPr/>
  </w:style>
  <w:style w:type="paragraph" w:styleId="Index2">
    <w:name w:val="index 2"/>
    <w:basedOn w:val="IndexBase"/>
    <w:pPr>
      <w:spacing w:lineRule="auto" w:line="240"/>
      <w:ind w:hanging="360" w:start="720" w:end="0"/>
    </w:pPr>
    <w:rPr/>
  </w:style>
  <w:style w:type="paragraph" w:styleId="Index3">
    <w:name w:val="index 3"/>
    <w:basedOn w:val="IndexBase"/>
    <w:pPr>
      <w:spacing w:lineRule="auto" w:line="240"/>
      <w:ind w:hanging="360" w:start="1080" w:end="0"/>
    </w:pPr>
    <w:rPr/>
  </w:style>
  <w:style w:type="paragraph" w:styleId="Index4">
    <w:name w:val="Index 4"/>
    <w:basedOn w:val="IndexBase"/>
    <w:qFormat/>
    <w:pPr>
      <w:spacing w:lineRule="auto" w:line="240"/>
      <w:ind w:hanging="360" w:start="1440" w:end="0"/>
    </w:pPr>
    <w:rPr/>
  </w:style>
  <w:style w:type="paragraph" w:styleId="Index5">
    <w:name w:val="Index 5"/>
    <w:basedOn w:val="IndexBase"/>
    <w:qFormat/>
    <w:pPr>
      <w:spacing w:lineRule="auto" w:line="240"/>
      <w:ind w:hanging="360" w:start="1800" w:end="0"/>
    </w:pPr>
    <w:rPr/>
  </w:style>
  <w:style w:type="paragraph" w:styleId="IndexHeading">
    <w:name w:val="index heading"/>
    <w:basedOn w:val="HeadingBase"/>
    <w:next w:val="Index1"/>
    <w:pPr>
      <w:keepLines w:val="false"/>
      <w:spacing w:lineRule="atLeast" w:line="480" w:before="0" w:after="0"/>
      <w:ind w:hanging="0" w:start="0" w:end="0"/>
    </w:pPr>
    <w:rPr>
      <w:rFonts w:ascii="Arial Black" w:hAnsi="Arial Black" w:cs="Arial Black"/>
      <w:spacing w:val="-5"/>
      <w:kern w:val="0"/>
      <w:sz w:val="24"/>
    </w:rPr>
  </w:style>
  <w:style w:type="paragraph" w:styleId="ListBullet2">
    <w:name w:val="List Bullet 2"/>
    <w:basedOn w:val="List"/>
    <w:pPr>
      <w:ind w:hanging="360" w:start="1800" w:end="0"/>
    </w:pPr>
    <w:rPr/>
  </w:style>
  <w:style w:type="paragraph" w:styleId="ListBullet3">
    <w:name w:val="List Bullet 3"/>
    <w:basedOn w:val="List"/>
    <w:pPr>
      <w:ind w:hanging="360" w:start="2160" w:end="0"/>
    </w:pPr>
    <w:rPr/>
  </w:style>
  <w:style w:type="paragraph" w:styleId="ListBullet4">
    <w:name w:val="List Bullet 4"/>
    <w:basedOn w:val="List"/>
    <w:pPr>
      <w:ind w:hanging="360" w:start="2520" w:end="0"/>
    </w:pPr>
    <w:rPr/>
  </w:style>
  <w:style w:type="paragraph" w:styleId="ListBullet5">
    <w:name w:val="List Bullet 5"/>
    <w:basedOn w:val="List"/>
    <w:pPr>
      <w:ind w:hanging="360" w:start="2880" w:end="0"/>
    </w:pPr>
    <w:rPr/>
  </w:style>
  <w:style w:type="paragraph" w:styleId="ListBullet">
    <w:name w:val="List Bullet"/>
    <w:basedOn w:val="List"/>
    <w:qFormat/>
    <w:pPr>
      <w:numPr>
        <w:ilvl w:val="0"/>
        <w:numId w:val="27"/>
      </w:numPr>
      <w:spacing w:before="0" w:after="120"/>
    </w:pPr>
    <w:rPr/>
  </w:style>
  <w:style w:type="paragraph" w:styleId="ListBullet21">
    <w:name w:val="List Bullet 21"/>
    <w:basedOn w:val="ListBullet"/>
    <w:qFormat/>
    <w:pPr>
      <w:ind w:hanging="360" w:start="1800" w:end="0"/>
    </w:pPr>
    <w:rPr/>
  </w:style>
  <w:style w:type="paragraph" w:styleId="ListBullet31">
    <w:name w:val="List Bullet 31"/>
    <w:basedOn w:val="ListBullet"/>
    <w:qFormat/>
    <w:pPr>
      <w:ind w:hanging="360" w:start="2160" w:end="0"/>
    </w:pPr>
    <w:rPr/>
  </w:style>
  <w:style w:type="paragraph" w:styleId="ListBullet41">
    <w:name w:val="List Bullet 41"/>
    <w:basedOn w:val="ListBullet"/>
    <w:qFormat/>
    <w:pPr>
      <w:ind w:hanging="360" w:start="2520" w:end="0"/>
    </w:pPr>
    <w:rPr/>
  </w:style>
  <w:style w:type="paragraph" w:styleId="ListBullet51">
    <w:name w:val="List Bullet 51"/>
    <w:basedOn w:val="ListBullet"/>
    <w:qFormat/>
    <w:pPr>
      <w:ind w:hanging="360" w:start="2880" w:end="0"/>
    </w:pPr>
    <w:rPr/>
  </w:style>
  <w:style w:type="paragraph" w:styleId="ListContinue">
    <w:name w:val="List Continue"/>
    <w:basedOn w:val="List"/>
    <w:qFormat/>
    <w:pPr>
      <w:numPr>
        <w:ilvl w:val="0"/>
        <w:numId w:val="51"/>
      </w:numPr>
      <w:ind w:hanging="0" w:start="1440" w:end="0"/>
    </w:pPr>
    <w:rPr/>
  </w:style>
  <w:style w:type="paragraph" w:styleId="ListContinue2">
    <w:name w:val="List Continue 2"/>
    <w:basedOn w:val="ListContinue"/>
    <w:qFormat/>
    <w:pPr>
      <w:ind w:hanging="0" w:start="2160" w:end="0"/>
    </w:pPr>
    <w:rPr/>
  </w:style>
  <w:style w:type="paragraph" w:styleId="ListContinue3">
    <w:name w:val="List Continue 3"/>
    <w:basedOn w:val="ListContinue"/>
    <w:qFormat/>
    <w:pPr>
      <w:ind w:hanging="0" w:start="2520" w:end="0"/>
    </w:pPr>
    <w:rPr/>
  </w:style>
  <w:style w:type="paragraph" w:styleId="ListContinue4">
    <w:name w:val="List Continue 4"/>
    <w:basedOn w:val="ListContinue"/>
    <w:qFormat/>
    <w:pPr>
      <w:ind w:hanging="0" w:start="2880" w:end="0"/>
    </w:pPr>
    <w:rPr/>
  </w:style>
  <w:style w:type="paragraph" w:styleId="ListContinue5">
    <w:name w:val="List Continue 5"/>
    <w:basedOn w:val="ListContinue"/>
    <w:qFormat/>
    <w:pPr>
      <w:ind w:hanging="0" w:start="3240" w:end="0"/>
    </w:pPr>
    <w:rPr/>
  </w:style>
  <w:style w:type="paragraph" w:styleId="ListNumber">
    <w:name w:val="List Number"/>
    <w:basedOn w:val="List"/>
    <w:qFormat/>
    <w:pPr>
      <w:ind w:hanging="0" w:start="0" w:end="0"/>
    </w:pPr>
    <w:rPr>
      <w:b/>
      <w:i/>
    </w:rPr>
  </w:style>
  <w:style w:type="paragraph" w:styleId="ListNumber2">
    <w:name w:val="List Number 2"/>
    <w:basedOn w:val="ListNumber"/>
    <w:qFormat/>
    <w:pPr>
      <w:ind w:hanging="0" w:start="1800" w:end="0"/>
    </w:pPr>
    <w:rPr/>
  </w:style>
  <w:style w:type="paragraph" w:styleId="ListNumber3">
    <w:name w:val="List Number 3"/>
    <w:basedOn w:val="ListNumber"/>
    <w:qFormat/>
    <w:pPr>
      <w:ind w:hanging="0" w:start="2160" w:end="0"/>
    </w:pPr>
    <w:rPr/>
  </w:style>
  <w:style w:type="paragraph" w:styleId="ListNumber4">
    <w:name w:val="List Number 4"/>
    <w:basedOn w:val="ListNumber"/>
    <w:qFormat/>
    <w:pPr>
      <w:ind w:hanging="0" w:start="2520" w:end="0"/>
    </w:pPr>
    <w:rPr/>
  </w:style>
  <w:style w:type="paragraph" w:styleId="ListNumber5">
    <w:name w:val="List Number 5"/>
    <w:basedOn w:val="ListNumber"/>
    <w:qFormat/>
    <w:pPr>
      <w:ind w:hanging="0" w:start="2880" w:end="0"/>
    </w:pPr>
    <w:rPr/>
  </w:style>
  <w:style w:type="paragraph" w:styleId="TableHeader">
    <w:name w:val="Table Header"/>
    <w:basedOn w:val="Normal"/>
    <w:qFormat/>
    <w:pPr>
      <w:spacing w:before="60" w:after="0"/>
      <w:ind w:hanging="0" w:start="0" w:end="0"/>
      <w:jc w:val="center"/>
    </w:pPr>
    <w:rPr>
      <w:rFonts w:ascii="Arial Black" w:hAnsi="Arial Black" w:cs="Arial Black"/>
      <w:sz w:val="16"/>
    </w:rPr>
  </w:style>
  <w:style w:type="paragraph" w:styleId="MessageHeader">
    <w:name w:val="Message Header"/>
    <w:basedOn w:val="BodyText"/>
    <w:qFormat/>
    <w:pPr>
      <w:keepLines/>
      <w:tabs>
        <w:tab w:val="clear" w:pos="720"/>
        <w:tab w:val="left" w:pos="3600" w:leader="none"/>
        <w:tab w:val="left" w:pos="4680" w:leader="none"/>
      </w:tabs>
      <w:spacing w:lineRule="exact" w:line="280" w:before="0" w:after="120"/>
      <w:ind w:hanging="1080" w:start="0" w:end="2160"/>
      <w:jc w:val="start"/>
    </w:pPr>
    <w:rPr>
      <w:spacing w:val="0"/>
      <w:sz w:val="22"/>
    </w:rPr>
  </w:style>
  <w:style w:type="paragraph" w:styleId="NormalIndent">
    <w:name w:val="Normal Indent"/>
    <w:basedOn w:val="Normal"/>
    <w:qFormat/>
    <w:pPr>
      <w:ind w:hanging="0" w:start="1440" w:end="0"/>
    </w:pPr>
    <w:rPr/>
  </w:style>
  <w:style w:type="paragraph" w:styleId="PartSubtitle">
    <w:name w:val="Part Subtitle"/>
    <w:basedOn w:val="Normal"/>
    <w:next w:val="BodyText"/>
    <w:qFormat/>
    <w:pPr>
      <w:keepNext w:val="true"/>
      <w:spacing w:before="360" w:after="120"/>
    </w:pPr>
    <w:rPr>
      <w:i/>
      <w:kern w:val="2"/>
      <w:sz w:val="26"/>
    </w:rPr>
  </w:style>
  <w:style w:type="paragraph" w:styleId="ReturnAddress">
    <w:name w:val="Return Address"/>
    <w:basedOn w:val="Normal"/>
    <w:qFormat/>
    <w:pPr>
      <w:keepLines/>
      <w:tabs>
        <w:tab w:val="clear" w:pos="720"/>
        <w:tab w:val="left" w:pos="2160" w:leader="none"/>
      </w:tabs>
      <w:spacing w:lineRule="atLeast" w:line="160"/>
      <w:ind w:hanging="0" w:start="0" w:end="0"/>
    </w:pPr>
    <w:rPr>
      <w:spacing w:val="0"/>
      <w:sz w:val="14"/>
    </w:rPr>
  </w:style>
  <w:style w:type="paragraph" w:styleId="SectionHeading">
    <w:name w:val="Section Heading"/>
    <w:basedOn w:val="Heading1"/>
    <w:qFormat/>
    <w:pPr>
      <w:numPr>
        <w:ilvl w:val="0"/>
        <w:numId w:val="5"/>
      </w:numPr>
    </w:pPr>
    <w:rPr/>
  </w:style>
  <w:style w:type="paragraph" w:styleId="SectionLabel">
    <w:name w:val="Section Label"/>
    <w:basedOn w:val="HeadingBase"/>
    <w:next w:val="BodyText"/>
    <w:qFormat/>
    <w:pPr>
      <w:pBdr>
        <w:bottom w:val="single" w:sz="6" w:space="2" w:color="000000"/>
      </w:pBdr>
      <w:spacing w:before="360" w:after="960"/>
      <w:ind w:hanging="0" w:start="0" w:end="0"/>
    </w:pPr>
    <w:rPr>
      <w:rFonts w:ascii="Arial Black" w:hAnsi="Arial Black" w:cs="Arial Black"/>
      <w:spacing w:val="-35"/>
      <w:sz w:val="54"/>
    </w:rPr>
  </w:style>
  <w:style w:type="paragraph" w:styleId="SubtitleCover">
    <w:name w:val="Subtitle Cover"/>
    <w:basedOn w:val="TitleCover"/>
    <w:next w:val="BodyText"/>
    <w:qFormat/>
    <w:pPr>
      <w:pBdr>
        <w:top w:val="single" w:sz="6" w:space="24" w:color="000000"/>
      </w:pBdr>
      <w:tabs>
        <w:tab w:val="clear" w:pos="0"/>
      </w:tabs>
      <w:spacing w:lineRule="atLeast" w:line="480" w:before="0" w:after="0"/>
      <w:ind w:hanging="0" w:start="0" w:end="0"/>
    </w:pPr>
    <w:rPr>
      <w:rFonts w:ascii="Arial" w:hAnsi="Arial" w:cs="Arial"/>
      <w:b w:val="false"/>
      <w:spacing w:val="-30"/>
      <w:sz w:val="48"/>
    </w:rPr>
  </w:style>
  <w:style w:type="paragraph" w:styleId="TableofAuthorities">
    <w:name w:val="Table of Authorities"/>
    <w:basedOn w:val="Normal"/>
    <w:qFormat/>
    <w:pPr>
      <w:tabs>
        <w:tab w:val="clear" w:pos="720"/>
        <w:tab w:val="right" w:pos="7560" w:leader="dot"/>
      </w:tabs>
      <w:ind w:hanging="360" w:start="1440" w:end="0"/>
    </w:pPr>
    <w:rPr/>
  </w:style>
  <w:style w:type="paragraph" w:styleId="TOCBase">
    <w:name w:val="TOC Base"/>
    <w:basedOn w:val="Normal"/>
    <w:qFormat/>
    <w:pPr>
      <w:tabs>
        <w:tab w:val="clear" w:pos="720"/>
        <w:tab w:val="right" w:pos="6480" w:leader="dot"/>
      </w:tabs>
      <w:spacing w:lineRule="atLeast" w:line="240" w:before="0" w:after="240"/>
      <w:ind w:hanging="0" w:start="0" w:end="0"/>
    </w:pPr>
    <w:rPr/>
  </w:style>
  <w:style w:type="paragraph" w:styleId="TableofFigures">
    <w:name w:val="Table of Figures"/>
    <w:basedOn w:val="TOCBase"/>
    <w:qFormat/>
    <w:pPr>
      <w:ind w:hanging="360" w:start="1440" w:end="0"/>
    </w:pPr>
    <w:rPr/>
  </w:style>
  <w:style w:type="paragraph" w:styleId="TOAHeading">
    <w:name w:val="TOA Heading"/>
    <w:basedOn w:val="Normal"/>
    <w:next w:val="TableofAuthorities"/>
    <w:qFormat/>
    <w:pPr>
      <w:keepNext w:val="true"/>
      <w:spacing w:lineRule="atLeast" w:line="480"/>
    </w:pPr>
    <w:rPr>
      <w:rFonts w:ascii="Arial Black" w:hAnsi="Arial Black" w:cs="Arial Black"/>
      <w:b/>
      <w:spacing w:val="-10"/>
      <w:kern w:val="2"/>
    </w:rPr>
  </w:style>
  <w:style w:type="paragraph" w:styleId="TOC1">
    <w:name w:val="toc 1"/>
    <w:basedOn w:val="TOCBase"/>
    <w:pPr>
      <w:tabs>
        <w:tab w:val="clear" w:pos="6480"/>
        <w:tab w:val="left" w:pos="600" w:leader="none"/>
        <w:tab w:val="left" w:pos="720" w:leader="none"/>
        <w:tab w:val="right" w:pos="9062" w:leader="dot"/>
      </w:tabs>
      <w:spacing w:lineRule="auto" w:line="240" w:before="120" w:after="0"/>
    </w:pPr>
    <w:rPr>
      <w:b/>
      <w:caps/>
      <w:lang w:val="en-CA"/>
    </w:rPr>
  </w:style>
  <w:style w:type="paragraph" w:styleId="TOC2">
    <w:name w:val="toc 2"/>
    <w:basedOn w:val="TOCBase"/>
    <w:pPr>
      <w:tabs>
        <w:tab w:val="clear" w:pos="6480"/>
        <w:tab w:val="left" w:pos="990" w:leader="none"/>
        <w:tab w:val="right" w:pos="9058" w:leader="none"/>
        <w:tab w:val="right" w:pos="9090" w:leader="dot"/>
      </w:tabs>
      <w:spacing w:lineRule="auto" w:line="240" w:before="0" w:after="0"/>
      <w:ind w:hanging="0" w:start="720" w:end="72"/>
    </w:pPr>
    <w:rPr>
      <w:lang w:val="en-CA"/>
    </w:rPr>
  </w:style>
  <w:style w:type="paragraph" w:styleId="TOC3">
    <w:name w:val="toc 3"/>
    <w:basedOn w:val="TOCBase"/>
    <w:pPr>
      <w:tabs>
        <w:tab w:val="clear" w:pos="6480"/>
      </w:tabs>
      <w:spacing w:lineRule="auto" w:line="240" w:before="0" w:after="0"/>
      <w:ind w:hanging="0" w:start="200" w:end="0"/>
    </w:pPr>
    <w:rPr>
      <w:rFonts w:ascii="Times New Roman" w:hAnsi="Times New Roman" w:cs="Times New Roman"/>
    </w:rPr>
  </w:style>
  <w:style w:type="paragraph" w:styleId="TOC4">
    <w:name w:val="toc 4"/>
    <w:basedOn w:val="TOCBase"/>
    <w:pPr>
      <w:tabs>
        <w:tab w:val="clear" w:pos="6480"/>
      </w:tabs>
      <w:spacing w:lineRule="auto" w:line="240" w:before="0" w:after="0"/>
      <w:ind w:hanging="0" w:start="400" w:end="0"/>
    </w:pPr>
    <w:rPr>
      <w:rFonts w:ascii="Times New Roman" w:hAnsi="Times New Roman" w:cs="Times New Roman"/>
    </w:rPr>
  </w:style>
  <w:style w:type="paragraph" w:styleId="TOC5">
    <w:name w:val="toc 5"/>
    <w:basedOn w:val="TOCBase"/>
    <w:pPr>
      <w:tabs>
        <w:tab w:val="clear" w:pos="6480"/>
      </w:tabs>
      <w:spacing w:lineRule="auto" w:line="240" w:before="0" w:after="0"/>
      <w:ind w:hanging="0" w:start="600" w:end="0"/>
    </w:pPr>
    <w:rPr>
      <w:rFonts w:ascii="Times New Roman" w:hAnsi="Times New Roman" w:cs="Times New Roman"/>
    </w:rPr>
  </w:style>
  <w:style w:type="paragraph" w:styleId="BlockText">
    <w:name w:val="Block Text"/>
    <w:basedOn w:val="Normal"/>
    <w:qFormat/>
    <w:pPr>
      <w:spacing w:before="0" w:after="120"/>
      <w:ind w:hanging="0" w:start="0" w:end="0"/>
    </w:pPr>
    <w:rPr/>
  </w:style>
  <w:style w:type="paragraph" w:styleId="Style11">
    <w:name w:val="Style1"/>
    <w:basedOn w:val="BodyText"/>
    <w:qFormat/>
    <w:pPr>
      <w:spacing w:before="0" w:after="0"/>
      <w:ind w:hanging="0" w:start="360" w:end="0"/>
    </w:pPr>
    <w:rPr/>
  </w:style>
  <w:style w:type="paragraph" w:styleId="BodyText2">
    <w:name w:val="Body Text 2"/>
    <w:basedOn w:val="Normal"/>
    <w:qFormat/>
    <w:pPr>
      <w:ind w:hanging="0" w:start="0" w:end="0"/>
    </w:pPr>
    <w:rPr>
      <w:rFonts w:ascii="Times New Roman" w:hAnsi="Times New Roman" w:cs="Times New Roman"/>
      <w:b/>
      <w:color w:val="000000"/>
      <w:spacing w:val="0"/>
    </w:rPr>
  </w:style>
  <w:style w:type="paragraph" w:styleId="DefinitionList">
    <w:name w:val="Definition List"/>
    <w:basedOn w:val="Normal"/>
    <w:next w:val="Normal"/>
    <w:qFormat/>
    <w:pPr>
      <w:ind w:hanging="0" w:start="360" w:end="0"/>
    </w:pPr>
    <w:rPr>
      <w:rFonts w:ascii="Times New Roman" w:hAnsi="Times New Roman" w:cs="Times New Roman"/>
      <w:spacing w:val="0"/>
      <w:sz w:val="24"/>
    </w:rPr>
  </w:style>
  <w:style w:type="paragraph" w:styleId="Outline">
    <w:name w:val="Outline"/>
    <w:basedOn w:val="Normal"/>
    <w:qFormat/>
    <w:pPr>
      <w:spacing w:before="240" w:after="0"/>
      <w:ind w:hanging="0" w:start="0" w:end="0"/>
    </w:pPr>
    <w:rPr>
      <w:rFonts w:ascii="Times New Roman" w:hAnsi="Times New Roman" w:cs="Times New Roman"/>
      <w:spacing w:val="0"/>
      <w:kern w:val="2"/>
      <w:sz w:val="24"/>
    </w:rPr>
  </w:style>
  <w:style w:type="paragraph" w:styleId="Outline1">
    <w:name w:val="Outline1"/>
    <w:basedOn w:val="Outline"/>
    <w:next w:val="Normal"/>
    <w:qFormat/>
    <w:pPr>
      <w:numPr>
        <w:ilvl w:val="0"/>
        <w:numId w:val="28"/>
      </w:numPr>
      <w:spacing w:before="0" w:after="0"/>
    </w:pPr>
    <w:rPr>
      <w:kern w:val="0"/>
    </w:rPr>
  </w:style>
  <w:style w:type="paragraph" w:styleId="TOC6">
    <w:name w:val="toc 6"/>
    <w:basedOn w:val="Normal"/>
    <w:next w:val="Normal"/>
    <w:pPr>
      <w:ind w:hanging="0" w:start="800" w:end="0"/>
    </w:pPr>
    <w:rPr>
      <w:rFonts w:ascii="Times New Roman" w:hAnsi="Times New Roman" w:cs="Times New Roman"/>
    </w:rPr>
  </w:style>
  <w:style w:type="paragraph" w:styleId="TOC7">
    <w:name w:val="toc 7"/>
    <w:basedOn w:val="Normal"/>
    <w:next w:val="Normal"/>
    <w:pPr>
      <w:ind w:hanging="0" w:start="1000" w:end="0"/>
    </w:pPr>
    <w:rPr>
      <w:rFonts w:ascii="Times New Roman" w:hAnsi="Times New Roman" w:cs="Times New Roman"/>
    </w:rPr>
  </w:style>
  <w:style w:type="paragraph" w:styleId="TOC8">
    <w:name w:val="toc 8"/>
    <w:basedOn w:val="Normal"/>
    <w:next w:val="Normal"/>
    <w:pPr>
      <w:ind w:hanging="0" w:start="1200" w:end="0"/>
    </w:pPr>
    <w:rPr>
      <w:rFonts w:ascii="Times New Roman" w:hAnsi="Times New Roman" w:cs="Times New Roman"/>
    </w:rPr>
  </w:style>
  <w:style w:type="paragraph" w:styleId="TOC9">
    <w:name w:val="toc 9"/>
    <w:basedOn w:val="Normal"/>
    <w:next w:val="Normal"/>
    <w:pPr>
      <w:ind w:hanging="0" w:start="1400" w:end="0"/>
    </w:pPr>
    <w:rPr>
      <w:rFonts w:ascii="Times New Roman" w:hAnsi="Times New Roman" w:cs="Times New Roman"/>
    </w:rPr>
  </w:style>
  <w:style w:type="paragraph" w:styleId="Date">
    <w:name w:val="Date"/>
    <w:basedOn w:val="Normal"/>
    <w:next w:val="Normal"/>
    <w:qFormat/>
    <w:pPr>
      <w:spacing w:lineRule="atLeast" w:line="220" w:before="0" w:after="220"/>
      <w:ind w:hanging="0" w:start="0" w:end="0"/>
      <w:jc w:val="both"/>
    </w:pPr>
    <w:rPr>
      <w:rFonts w:ascii="Century Gothic" w:hAnsi="Century Gothic" w:cs="Century Gothic"/>
    </w:rPr>
  </w:style>
  <w:style w:type="paragraph" w:styleId="font5">
    <w:name w:val="font5"/>
    <w:basedOn w:val="Normal"/>
    <w:qFormat/>
    <w:pPr>
      <w:spacing w:before="100" w:after="100"/>
      <w:ind w:hanging="0" w:start="0" w:end="0"/>
    </w:pPr>
    <w:rPr>
      <w:rFonts w:eastAsia="Arial Unicode MS" w:cs="Arial"/>
      <w:spacing w:val="0"/>
      <w:sz w:val="22"/>
      <w:szCs w:val="22"/>
    </w:rPr>
  </w:style>
  <w:style w:type="paragraph" w:styleId="xl24">
    <w:name w:val="xl24"/>
    <w:basedOn w:val="Normal"/>
    <w:qFormat/>
    <w:pPr>
      <w:spacing w:before="100" w:after="100"/>
      <w:ind w:hanging="0" w:start="0" w:end="0"/>
    </w:pPr>
    <w:rPr>
      <w:rFonts w:eastAsia="Arial Unicode MS" w:cs="Arial"/>
      <w:b/>
      <w:bCs/>
      <w:spacing w:val="0"/>
      <w:sz w:val="22"/>
      <w:szCs w:val="22"/>
    </w:rPr>
  </w:style>
  <w:style w:type="paragraph" w:styleId="xl25">
    <w:name w:val="xl25"/>
    <w:basedOn w:val="Normal"/>
    <w:qFormat/>
    <w:pPr>
      <w:spacing w:before="100" w:after="100"/>
      <w:ind w:hanging="0" w:start="0" w:end="0"/>
    </w:pPr>
    <w:rPr>
      <w:rFonts w:eastAsia="Arial Unicode MS" w:cs="Arial"/>
      <w:spacing w:val="0"/>
      <w:sz w:val="22"/>
      <w:szCs w:val="22"/>
    </w:rPr>
  </w:style>
  <w:style w:type="paragraph" w:styleId="xl26">
    <w:name w:val="xl26"/>
    <w:basedOn w:val="Normal"/>
    <w:qFormat/>
    <w:pPr>
      <w:spacing w:before="100" w:after="100"/>
      <w:ind w:hanging="0" w:start="0" w:end="0"/>
      <w:jc w:val="both"/>
    </w:pPr>
    <w:rPr>
      <w:rFonts w:eastAsia="Arial Unicode MS" w:cs="Arial"/>
      <w:b/>
      <w:bCs/>
      <w:spacing w:val="0"/>
      <w:sz w:val="22"/>
      <w:szCs w:val="22"/>
    </w:rPr>
  </w:style>
  <w:style w:type="paragraph" w:styleId="xl27">
    <w:name w:val="xl27"/>
    <w:basedOn w:val="Normal"/>
    <w:qFormat/>
    <w:pPr>
      <w:spacing w:before="100" w:after="100"/>
      <w:ind w:hanging="0" w:start="0" w:end="0"/>
      <w:jc w:val="both"/>
    </w:pPr>
    <w:rPr>
      <w:rFonts w:eastAsia="Arial Unicode MS" w:cs="Arial"/>
      <w:spacing w:val="0"/>
      <w:sz w:val="22"/>
      <w:szCs w:val="22"/>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ahin@worldrg.com" TargetMode="External"/><Relationship Id="rId3" Type="http://schemas.openxmlformats.org/officeDocument/2006/relationships/hyperlink" Target="mailto:vidar@cbinet.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yperlink" Target="http://www.ebsp.com/" TargetMode="External"/><Relationship Id="rId9" Type="http://schemas.openxmlformats.org/officeDocument/2006/relationships/oleObject" Target="embeddings/oleObject1.bin"/><Relationship Id="rId10" Type="http://schemas.openxmlformats.org/officeDocument/2006/relationships/image" Target="media/image1.wmf"/><Relationship Id="rId11" Type="http://schemas.openxmlformats.org/officeDocument/2006/relationships/image" Target="media/image2.wmf"/><Relationship Id="rId12" Type="http://schemas.openxmlformats.org/officeDocument/2006/relationships/image" Target="media/image3.wmf"/><Relationship Id="rId13" Type="http://schemas.openxmlformats.org/officeDocument/2006/relationships/image" Target="media/image4.wmf"/><Relationship Id="rId14" Type="http://schemas.openxmlformats.org/officeDocument/2006/relationships/image" Target="media/image5.wmf"/><Relationship Id="rId15" Type="http://schemas.openxmlformats.org/officeDocument/2006/relationships/image" Target="media/image6.wmf"/><Relationship Id="rId16" Type="http://schemas.openxmlformats.org/officeDocument/2006/relationships/image" Target="media/image7.wmf"/><Relationship Id="rId17" Type="http://schemas.openxmlformats.org/officeDocument/2006/relationships/oleObject" Target="embeddings/oleObject2.bin"/><Relationship Id="rId18" Type="http://schemas.openxmlformats.org/officeDocument/2006/relationships/image" Target="media/image8.wmf"/><Relationship Id="rId19" Type="http://schemas.openxmlformats.org/officeDocument/2006/relationships/oleObject" Target="embeddings/oleObject3.bin"/><Relationship Id="rId20" Type="http://schemas.openxmlformats.org/officeDocument/2006/relationships/image" Target="media/image9.wmf"/><Relationship Id="rId21" Type="http://schemas.openxmlformats.org/officeDocument/2006/relationships/oleObject" Target="embeddings/oleObject4.bin"/><Relationship Id="rId22" Type="http://schemas.openxmlformats.org/officeDocument/2006/relationships/image" Target="media/image10.wmf"/><Relationship Id="rId23" Type="http://schemas.openxmlformats.org/officeDocument/2006/relationships/image" Target="media/image11.wmf"/><Relationship Id="rId24" Type="http://schemas.openxmlformats.org/officeDocument/2006/relationships/image" Target="media/image12.wmf"/><Relationship Id="rId25" Type="http://schemas.openxmlformats.org/officeDocument/2006/relationships/image" Target="media/image13.wmf"/><Relationship Id="rId26" Type="http://schemas.openxmlformats.org/officeDocument/2006/relationships/image" Target="media/image14.wmf"/><Relationship Id="rId27" Type="http://schemas.openxmlformats.org/officeDocument/2006/relationships/image" Target="media/image15.wmf"/><Relationship Id="rId28" Type="http://schemas.openxmlformats.org/officeDocument/2006/relationships/image" Target="media/image16.wmf"/><Relationship Id="rId29" Type="http://schemas.openxmlformats.org/officeDocument/2006/relationships/image" Target="media/image17.wmf"/><Relationship Id="rId30" Type="http://schemas.openxmlformats.org/officeDocument/2006/relationships/image" Target="media/image18.wmf"/><Relationship Id="rId31" Type="http://schemas.openxmlformats.org/officeDocument/2006/relationships/image" Target="media/image19.wmf"/><Relationship Id="rId32" Type="http://schemas.openxmlformats.org/officeDocument/2006/relationships/image" Target="media/image20.wmf"/><Relationship Id="rId33" Type="http://schemas.openxmlformats.org/officeDocument/2006/relationships/image" Target="media/image21.wmf"/><Relationship Id="rId34" Type="http://schemas.openxmlformats.org/officeDocument/2006/relationships/image" Target="media/image22.wmf"/><Relationship Id="rId35" Type="http://schemas.openxmlformats.org/officeDocument/2006/relationships/image" Target="media/image23.wmf"/><Relationship Id="rId36" Type="http://schemas.openxmlformats.org/officeDocument/2006/relationships/image" Target="media/image24.wmf"/><Relationship Id="rId37" Type="http://schemas.openxmlformats.org/officeDocument/2006/relationships/image" Target="media/image25.wmf"/><Relationship Id="rId38" Type="http://schemas.openxmlformats.org/officeDocument/2006/relationships/image" Target="media/image26.wmf"/><Relationship Id="rId39" Type="http://schemas.openxmlformats.org/officeDocument/2006/relationships/image" Target="media/image27.wmf"/><Relationship Id="rId40" Type="http://schemas.openxmlformats.org/officeDocument/2006/relationships/header" Target="header3.xml"/><Relationship Id="rId41" Type="http://schemas.openxmlformats.org/officeDocument/2006/relationships/header" Target="header4.xml"/><Relationship Id="rId42" Type="http://schemas.openxmlformats.org/officeDocument/2006/relationships/footer" Target="footer3.xml"/><Relationship Id="rId43" Type="http://schemas.openxmlformats.org/officeDocument/2006/relationships/footer" Target="footer4.xml"/><Relationship Id="rId44" Type="http://schemas.openxmlformats.org/officeDocument/2006/relationships/image" Target="media/image28.png"/><Relationship Id="rId45" Type="http://schemas.openxmlformats.org/officeDocument/2006/relationships/image" Target="media/image29.png"/><Relationship Id="rId46" Type="http://schemas.openxmlformats.org/officeDocument/2006/relationships/header" Target="header5.xml"/><Relationship Id="rId47" Type="http://schemas.openxmlformats.org/officeDocument/2006/relationships/footer" Target="footer5.xml"/><Relationship Id="rId48" Type="http://schemas.openxmlformats.org/officeDocument/2006/relationships/footnotes" Target="footnotes.xml"/><Relationship Id="rId49" Type="http://schemas.openxmlformats.org/officeDocument/2006/relationships/numbering" Target="numbering.xml"/><Relationship Id="rId50" Type="http://schemas.openxmlformats.org/officeDocument/2006/relationships/fontTable" Target="fontTable.xml"/><Relationship Id="rId51" Type="http://schemas.openxmlformats.org/officeDocument/2006/relationships/settings" Target="settings.xml"/><Relationship Id="rId5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JC Report2</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2000-09-18T19:18:00Z</dcterms:created>
  <dc:creator>Shahin Shojai</dc:creator>
  <dc:description/>
  <dc:language>en-CA</dc:language>
  <cp:lastModifiedBy>JenM</cp:lastModifiedBy>
  <cp:lastPrinted>2000-10-18T14:15:00Z</cp:lastPrinted>
  <dcterms:modified xsi:type="dcterms:W3CDTF">2000-10-18T15:46:00Z</dcterms:modified>
  <cp:revision>20</cp:revision>
  <dc:subject/>
  <dc:title>Business Plan</dc:title>
</cp:coreProperties>
</file>