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w:t>
      </w:r>
      <w:ins w:id="0" w:author="gnemec" w:date="1999-10-08T13:27:00Z">
        <w:r>
          <w:rPr/>
          <w:t xml:space="preserve"> </w:t>
        </w:r>
      </w:ins>
      <w:r>
        <w:rPr/>
        <w:t>COMPANY</w:t>
      </w:r>
    </w:p>
    <w:p>
      <w:pPr>
        <w:pStyle w:val="Heading2"/>
        <w:numPr>
          <w:ilvl w:val="0"/>
          <w:numId w:val="0"/>
        </w:numPr>
        <w:ind w:hanging="0" w:start="0"/>
        <w:jc w:val="center"/>
        <w:rPr>
          <w:b/>
        </w:rPr>
      </w:pPr>
      <w:r>
        <w:rPr>
          <w:b/>
        </w:rPr>
        <w:t>MICHAEL T. GUTHRIE</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xml:space="preserve">") is entered into and made this </w:t>
      </w:r>
      <w:del w:id="1" w:author="gnemec" w:date="1999-10-08T13:27:00Z">
        <w:r>
          <w:rPr/>
          <w:delText>30th Day of September,</w:delText>
        </w:r>
      </w:del>
      <w:ins w:id="2" w:author="gnemec" w:date="1999-10-08T13:27:00Z">
        <w:r>
          <w:rPr/>
          <w:t>____ Day of October,</w:t>
        </w:r>
      </w:ins>
      <w:r>
        <w:rPr/>
        <w:t xml:space="preserve"> 1999 (the "</w:t>
      </w:r>
      <w:r>
        <w:rPr>
          <w:u w:val="single"/>
        </w:rPr>
        <w:t>Effective Date</w:t>
      </w:r>
      <w:r>
        <w:rPr/>
        <w:t>"), by and between MTG Operating Company and Michael T. Guthrie (collectively the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ins w:id="4" w:author="gnemec" w:date="1999-10-08T13:27:00Z"/>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ins w:id="3" w:author="gnemec" w:date="1999-10-08T13:27:00Z">
        <w:r>
          <w:rPr/>
          <w:t xml:space="preserve">This Section 2.1 shall be subject to terms and conditions of Section 2.2 of this Agreement.  </w:t>
        </w:r>
      </w:ins>
    </w:p>
    <w:p>
      <w:pPr>
        <w:pStyle w:val="Heading2"/>
        <w:numPr>
          <w:ilvl w:val="1"/>
          <w:numId w:val="2"/>
        </w:numPr>
        <w:rPr>
          <w:ins w:id="10" w:author="gnemec" w:date="1999-10-08T13:27:00Z"/>
        </w:rPr>
      </w:pPr>
      <w:ins w:id="5" w:author="gnemec" w:date="1999-10-08T13:27:00Z">
        <w:r>
          <w:rPr>
            <w:b/>
            <w:u w:val="single"/>
          </w:rPr>
          <w:t>Upstream Gathering Services</w:t>
        </w:r>
      </w:ins>
      <w:ins w:id="6" w:author="gnemec" w:date="1999-10-08T13:27:00Z">
        <w:r>
          <w:rPr>
            <w:b/>
          </w:rPr>
          <w:t>.</w:t>
        </w:r>
      </w:ins>
      <w:ins w:id="7" w:author="gnemec" w:date="1999-10-08T13:27:00Z">
        <w:r>
          <w:rPr/>
          <w:t xml:space="preserve">  If Owner and Gatherer are unable to mutually agree to an Upstream Gathering Fee and Gatherer chooses not to match any third party bid for performance of the gathering services upstream of the Fort Union Gathering in accordance with Section 4.1 of this Agreement, then Gatherer shall provide for a connection to Gatherer's existing tap valve or new tap valve on the Fort Union Gathering Header, as required, and the installation of a meter station, and appurtenant facilities required to measure deliveries from the third parties installed gathering facilities into the Fort Union Header (the "</w:t>
        </w:r>
      </w:ins>
      <w:ins w:id="8" w:author="gnemec" w:date="1999-10-08T13:27:00Z">
        <w:r>
          <w:rPr>
            <w:u w:val="single"/>
          </w:rPr>
          <w:t>Gathering Facilities</w:t>
        </w:r>
      </w:ins>
      <w:ins w:id="9" w:author="gnemec" w:date="1999-10-08T13:27:00Z">
        <w:r>
          <w:rPr/>
          <w:t>").  Owner shall reimburse Gatherer for all reasonable cost of the installation of the Gathering Facilities.  The Parties shall negotiate a mutually agreeable facilities agreement which shall govern all terms of the installation of the Gathering Facilities.  Gatherer shall operate the Gathering Facilities.  All gas delivered into the Fort Union Gathering Header via third party gathering facilities shall be delivered at pressures sufficient to facilitate delivery at pressures existing in the Fort Union Gathering Header from time to time.</w:t>
        </w:r>
      </w:ins>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w:t>
      </w:r>
      <w:ins w:id="11" w:author="gnemec" w:date="1999-10-08T13:27:00Z">
        <w:r>
          <w:rPr/>
          <w:t>ll</w:t>
        </w:r>
      </w:ins>
      <w:r>
        <w:rPr/>
        <w:t xml:space="preserve"> connecting pipeline </w:t>
      </w:r>
      <w:ins w:id="12" w:author="gnemec" w:date="1999-10-08T13:27:00Z">
        <w:r>
          <w:rPr/>
          <w:t xml:space="preserve">and compression </w:t>
        </w:r>
      </w:ins>
      <w:r>
        <w:rPr/>
        <w:t>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Effective Date,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del w:id="30" w:author="gnemec" w:date="1999-10-08T13:27:00Z"/>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w:t>
      </w:r>
      <w:ins w:id="13" w:author="gnemec" w:date="1999-10-08T13:27:00Z">
        <w:r>
          <w:rPr/>
          <w:t xml:space="preserve">(i) </w:t>
        </w:r>
      </w:ins>
      <w:r>
        <w:rPr/>
        <w:t xml:space="preserve">the amount per Mcf specifically set forth in </w:t>
      </w:r>
      <w:r>
        <w:rPr>
          <w:u w:val="single"/>
        </w:rPr>
        <w:t>Exhibit E</w:t>
      </w:r>
      <w:r>
        <w:rPr/>
        <w:t xml:space="preserve"> for the various gathering areas in which the Gathering Services are to be </w:t>
      </w:r>
      <w:del w:id="14" w:author="gnemec" w:date="1999-10-08T13:27:00Z">
        <w:r>
          <w:rPr/>
          <w:delText>performed.  The</w:delText>
        </w:r>
      </w:del>
      <w:ins w:id="15" w:author="gnemec" w:date="1999-10-08T13:27:00Z">
        <w:r>
          <w:rPr/>
          <w:t>performed (the "</w:t>
        </w:r>
      </w:ins>
      <w:ins w:id="16" w:author="gnemec" w:date="1999-10-08T13:27:00Z">
        <w:r>
          <w:rPr>
            <w:u w:val="single"/>
          </w:rPr>
          <w:t>Upstream Gathering Fee</w:t>
        </w:r>
      </w:ins>
      <w:ins w:id="17" w:author="gnemec" w:date="1999-10-08T13:27:00Z">
        <w:r>
          <w:rPr/>
          <w:t>") plus (ii) the Fort Union Gathering Fee.  The Upstream</w:t>
        </w:r>
      </w:ins>
      <w:r>
        <w:rPr/>
        <w:t xml:space="preserve"> Gathering Fees set forth in </w:t>
      </w:r>
      <w:r>
        <w:rPr>
          <w:u w:val="single"/>
        </w:rPr>
        <w:t>Exhibit E</w:t>
      </w:r>
      <w:r>
        <w:rPr/>
        <w:t xml:space="preserve"> shall be </w:t>
      </w:r>
      <w:del w:id="18" w:author="gnemec" w:date="1999-10-08T13:27:00Z">
        <w:r>
          <w:rPr/>
          <w:delText>prepared</w:delText>
        </w:r>
      </w:del>
      <w:ins w:id="19" w:author="gnemec" w:date="1999-10-08T13:27:00Z">
        <w:r>
          <w:rPr/>
          <w:t>negotiated</w:t>
        </w:r>
      </w:ins>
      <w:r>
        <w:rPr/>
        <w:t xml:space="preserve"> and updated as mutually agreeable by Owner and Gatherer.  If Owner and Gatherer are unable to mutually agree upon </w:t>
      </w:r>
      <w:ins w:id="20" w:author="gnemec" w:date="1999-10-08T13:27:00Z">
        <w:r>
          <w:rPr/>
          <w:t xml:space="preserve">an </w:t>
        </w:r>
      </w:ins>
      <w:del w:id="21" w:author="gnemec" w:date="1999-10-08T13:27:00Z">
        <w:r>
          <w:rPr/>
          <w:delText>a</w:delText>
        </w:r>
      </w:del>
      <w:ins w:id="22" w:author="gnemec" w:date="1999-10-08T13:27:00Z">
        <w:r>
          <w:rPr/>
          <w:t>Upstream</w:t>
        </w:r>
      </w:ins>
      <w:r>
        <w:rPr/>
        <w:t xml:space="preserve"> Gathering Fee for a gathering area, </w:t>
      </w:r>
      <w:ins w:id="23" w:author="gnemec" w:date="1999-10-08T13:27:00Z">
        <w:r>
          <w:rPr/>
          <w:t xml:space="preserve">Owner shall have the right to solicit bids from third parties for gathering services upstream of the Fort Union Gathering Header.  Gatherer shall have a preferential right to match any third party bid for </w:t>
        </w:r>
      </w:ins>
      <w:r>
        <w:rPr/>
        <w:t xml:space="preserve">such </w:t>
      </w:r>
      <w:ins w:id="24" w:author="gnemec" w:date="1999-10-08T13:27:00Z">
        <w:r>
          <w:rPr/>
          <w:t xml:space="preserve">gathering services.  If Gatherer elects not to match such third party bid, then Gatherer will provide the Gathering Services only from the point of receipt at the Fort Union Gathering Header and the </w:t>
        </w:r>
      </w:ins>
      <w:r>
        <w:rPr/>
        <w:t xml:space="preserve">Gathering Fee shall be </w:t>
      </w:r>
      <w:del w:id="25" w:author="gnemec" w:date="1999-10-08T13:27:00Z">
        <w:r>
          <w:rPr/>
          <w:delText xml:space="preserve">determined through </w:delText>
        </w:r>
      </w:del>
      <w:ins w:id="26" w:author="gnemec" w:date="1999-10-08T13:27:00Z">
        <w:r>
          <w:rPr/>
          <w:t>the Owner's quantity of gas as measured at the Receipt Point(s) multiplied by the Fort Union Gathering Fee.</w:t>
        </w:r>
      </w:ins>
      <w:del w:id="27" w:author="gnemec" w:date="1999-10-08T13:27:00Z">
        <w:r>
          <w:rPr/>
          <w:delText xml:space="preserve">arbitration to be conducted in accordance with the provisions of </w:delText>
        </w:r>
      </w:del>
      <w:del w:id="28" w:author="gnemec" w:date="1999-10-08T13:27:00Z">
        <w:r>
          <w:rPr>
            <w:u w:val="single"/>
          </w:rPr>
          <w:delText>Section 12.8</w:delText>
        </w:r>
      </w:del>
      <w:del w:id="29" w:author="gnemec" w:date="1999-10-08T13:27:00Z">
        <w:r>
          <w:rPr/>
          <w:delText xml:space="preserve"> of the General Terms and Conditions to this Agreement.</w:delText>
        </w:r>
      </w:del>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rPr/>
            </w:pPr>
            <w:r>
              <w:rPr>
                <w:b/>
              </w:rPr>
              <w:t>Notices</w:t>
            </w:r>
            <w:r>
              <w:rPr/>
              <w:t>:</w:t>
            </w:r>
          </w:p>
          <w:p>
            <w:pPr>
              <w:pStyle w:val="Normal"/>
              <w:keepNext w:val="true"/>
              <w:rPr/>
            </w:pPr>
            <w:r>
              <w:rPr/>
              <w:t>MTG Operating Company</w:t>
            </w:r>
          </w:p>
          <w:p>
            <w:pPr>
              <w:pStyle w:val="Normal"/>
              <w:keepNext w:val="true"/>
              <w:rPr/>
            </w:pPr>
            <w:r>
              <w:rPr/>
              <w:t>Michael T. Guthrie</w:t>
            </w:r>
          </w:p>
          <w:p>
            <w:pPr>
              <w:pStyle w:val="Normal"/>
              <w:keepNext w:val="true"/>
              <w:rPr/>
            </w:pPr>
            <w:r>
              <w:rPr/>
              <w:t>117 South Main Street</w:t>
            </w:r>
          </w:p>
          <w:p>
            <w:pPr>
              <w:pStyle w:val="Normal"/>
              <w:keepNext w:val="true"/>
              <w:rPr/>
            </w:pPr>
            <w:r>
              <w:rPr/>
              <w:t>Buffalo, Wyoming 82834</w:t>
            </w:r>
          </w:p>
          <w:p>
            <w:pPr>
              <w:pStyle w:val="Normal"/>
              <w:keepNext w:val="true"/>
              <w:rPr/>
            </w:pPr>
            <w:r>
              <w:rPr/>
              <w:t>Phone: (307) 684-0964</w:t>
            </w:r>
          </w:p>
          <w:p>
            <w:pPr>
              <w:pStyle w:val="Normal"/>
              <w:keepNext w:val="true"/>
              <w:rPr/>
            </w:pPr>
            <w:r>
              <w:rPr/>
              <w:t>Fax: (307) 684-0966</w:t>
            </w:r>
          </w:p>
          <w:p>
            <w:pPr>
              <w:pStyle w:val="Normal"/>
              <w:keepNext w:val="true"/>
              <w:spacing w:before="120" w:after="0"/>
              <w:rPr/>
            </w:pPr>
            <w:r>
              <w:rPr>
                <w:b/>
              </w:rPr>
              <w:t>Invoices</w:t>
            </w:r>
            <w:r>
              <w:rPr/>
              <w:t>:</w:t>
            </w:r>
          </w:p>
          <w:p>
            <w:pPr>
              <w:pStyle w:val="Normal"/>
              <w:keepNext w:val="true"/>
              <w:spacing w:before="120" w:after="0"/>
              <w:ind w:start="252" w:end="0"/>
              <w:rPr/>
            </w:pPr>
            <w:r>
              <w:rPr/>
              <w:t>Same as above</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MTG OPERATING</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ins w:id="34" w:author="gnemec" w:date="1999-10-08T13:27:00Z"/>
        </w:rPr>
      </w:pPr>
      <w:ins w:id="31" w:author="gnemec" w:date="1999-10-08T13:27:00Z">
        <w:r>
          <w:rPr/>
          <w:t>"</w:t>
        </w:r>
      </w:ins>
      <w:ins w:id="32" w:author="gnemec" w:date="1999-10-08T13:27:00Z">
        <w:r>
          <w:rPr>
            <w:b/>
            <w:u w:val="single"/>
          </w:rPr>
          <w:t>Fort Union Gathering Fee</w:t>
        </w:r>
      </w:ins>
      <w:ins w:id="33" w:author="gnemec" w:date="1999-10-08T13:27:00Z">
        <w:r>
          <w:rPr/>
          <w:t>" shall mean $0.145 per Mcf.</w:t>
        </w:r>
      </w:ins>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xml:space="preserve">" shall mean that certain Gas Purchase Agreement covering the Reserve Commitment Area between Enron </w:t>
      </w:r>
      <w:del w:id="35" w:author="gnemec" w:date="1999-10-08T13:27:00Z">
        <w:r>
          <w:rPr/>
          <w:delText>Capital &amp; Trade Resources</w:delText>
        </w:r>
      </w:del>
      <w:ins w:id="36" w:author="gnemec" w:date="1999-10-08T13:27:00Z">
        <w:r>
          <w:rPr/>
          <w:t>North America</w:t>
        </w:r>
      </w:ins>
      <w:r>
        <w:rPr/>
        <w:t xml:space="preserve">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per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ins w:id="40" w:author="gnemec" w:date="1999-10-08T13:27:00Z"/>
        </w:rPr>
      </w:pPr>
      <w:ins w:id="37" w:author="gnemec" w:date="1999-10-08T13:27:00Z">
        <w:r>
          <w:rPr/>
          <w:t>"</w:t>
        </w:r>
      </w:ins>
      <w:ins w:id="38" w:author="gnemec" w:date="1999-10-08T13:27:00Z">
        <w:r>
          <w:rPr>
            <w:b/>
            <w:u w:val="single"/>
          </w:rPr>
          <w:t>Upstream Gathering Fee</w:t>
        </w:r>
      </w:ins>
      <w:ins w:id="39" w:author="gnemec" w:date="1999-10-08T13:27:00Z">
        <w:r>
          <w:rPr/>
          <w:t>" shall have the meaning set forth in Section 4.1 of the Agreement.</w:t>
        </w:r>
      </w:ins>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Normal"/>
        <w:rPr/>
      </w:pPr>
      <w:r>
        <w:rPr/>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rPr/>
      </w:pPr>
      <w:r>
        <w:rPr>
          <w:b w:val="false"/>
        </w:rPr>
        <w:t xml:space="preserve">Owner shall deliver Gas at the Receipt Point(s) at the pressures specified on </w:t>
      </w:r>
      <w:r>
        <w:rPr>
          <w:b w:val="false"/>
          <w:u w:val="single"/>
        </w:rPr>
        <w:t>Exhibit C</w:t>
      </w:r>
      <w:r>
        <w:rPr>
          <w:b w:val="false"/>
        </w:rPr>
        <w:t>, not to exceed the maximum allowable operating pressure of Gatherer's gathering facilities.</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t>Owner will notify Gatherer as soon as reasonably possible of Owner's commencement of drilling of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jc w:val="both"/>
        <w:rPr/>
      </w:pPr>
      <w:r>
        <w:rPr/>
        <w:t>[Receipt Point listed with minimum receipt pressures (psig) listed for each point.]</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t>3.</w:t>
        <w:tab/>
        <w:t>KN Energy, Inc. - KNI Interconnect Station</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pPr>
      <w:ins w:id="41" w:author="gnemec" w:date="1999-10-08T13:27:00Z">
        <w:r>
          <w:rPr>
            <w:rFonts w:cs="Times New Roman Bold;Times New Roman" w:ascii="Times New Roman Bold;Times New Roman" w:hAnsi="Times New Roman Bold;Times New Roman"/>
            <w:b/>
            <w:smallCaps/>
          </w:rPr>
          <w:t xml:space="preserve">Upstream </w:t>
        </w:r>
      </w:ins>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pPr>
      <w:r>
        <w:rPr>
          <w:b/>
        </w:rPr>
        <w:t xml:space="preserve">[Plat of Reserve Commitment Area broken down into gathering areas and specifically stating the </w:t>
      </w:r>
      <w:del w:id="42" w:author="gnemec" w:date="1999-10-08T13:27:00Z">
        <w:r>
          <w:rPr>
            <w:b/>
          </w:rPr>
          <w:delText>gathering fees</w:delText>
        </w:r>
      </w:del>
      <w:ins w:id="43" w:author="gnemec" w:date="1999-10-08T13:27:00Z">
        <w:r>
          <w:rPr>
            <w:b/>
          </w:rPr>
          <w:t>Upstream Gathering Fees</w:t>
        </w:r>
      </w:ins>
      <w:r>
        <w:rPr>
          <w:b/>
        </w:rPr>
        <w:t xml:space="preserve"> for each gathering area and corresponding rachett down provision for each gathering area.]</w:t>
      </w:r>
    </w:p>
    <w:p>
      <w:pPr>
        <w:pStyle w:val="Normal"/>
        <w:spacing w:before="120" w:after="0"/>
        <w:jc w:val="both"/>
        <w:rPr>
          <w:b/>
        </w:rPr>
      </w:pPr>
      <w:r>
        <w:rPr>
          <w:b/>
        </w:rPr>
      </w:r>
    </w:p>
    <w:p>
      <w:pPr>
        <w:sectPr>
          <w:footerReference w:type="default" r:id="rId16"/>
          <w:footerReference w:type="first" r:id="rId1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Normal"/>
        <w:spacing w:before="120" w:after="0"/>
        <w:jc w:val="center"/>
        <w:rPr>
          <w:b/>
        </w:rPr>
      </w:pPr>
      <w:r>
        <w:rPr>
          <w:b/>
        </w:rPr>
      </w:r>
    </w:p>
    <w:p>
      <w:pPr>
        <w:pStyle w:val="BodyText"/>
        <w:spacing w:before="0" w:after="240"/>
        <w:rPr>
          <w:b/>
        </w:rPr>
      </w:pPr>
      <w:r>
        <w:rPr>
          <w:b/>
        </w:rPr>
      </w:r>
    </w:p>
    <w:sectPr>
      <w:footerReference w:type="default" r:id="rId18"/>
      <w:footerReference w:type="first" r:id="rId1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/mnt/main-storage/datasets/enron-docs/doc/gatheringagreement9red.doc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1999-10-08T15:57:00Z</dcterms:created>
  <dc:creator>M_HUGHES</dc:creator>
  <dc:description/>
  <dc:language>en-CA</dc:language>
  <cp:lastModifiedBy>gnemec</cp:lastModifiedBy>
  <cp:lastPrinted>1999-10-07T17:56:00Z</cp:lastPrinted>
  <dcterms:modified xsi:type="dcterms:W3CDTF">1999-10-08T15:57:00Z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