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er1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 xml:space="preserve">ENRON </w:t>
      </w:r>
      <w:del w:id="0" w:author="gnemec" w:date="1999-08-06T10:52:00Z">
        <w:r>
          <w:rPr>
            <w:b/>
            <w:smallCaps/>
          </w:rPr>
          <w:delText>GATHERING ENTITY</w:delText>
        </w:r>
      </w:del>
      <w:ins w:id="1" w:author="gnemec" w:date="1999-08-06T10:52:00Z">
        <w:r>
          <w:rPr>
            <w:b/>
            <w:smallCaps/>
          </w:rPr>
          <w:t>MIDSTREAM SERVICES, L.L.C.</w:t>
        </w:r>
      </w:ins>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MimicLev1"/>
        <w:spacing w:before="960" w:after="0"/>
        <w:rPr/>
      </w:pPr>
      <w:r>
        <w:rPr/>
        <w:t xml:space="preserve">KENNEDY OIL </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Gathering SERVICES Agreement</w:t>
      </w:r>
    </w:p>
    <w:p>
      <w:pPr>
        <w:pStyle w:val="Normal"/>
        <w:jc w:val="center"/>
        <w:rPr>
          <w:b/>
          <w:caps/>
          <w:spacing w:val="0"/>
        </w:rPr>
      </w:pPr>
      <w:r>
        <w:rPr>
          <w:b/>
          <w:caps/>
          <w:spacing w:val="0"/>
        </w:rPr>
      </w:r>
    </w:p>
    <w:p>
      <w:pPr>
        <w:pStyle w:val="BodyText"/>
        <w:rPr>
          <w:del w:id="7" w:author="gnemec" w:date="1999-08-06T10:52:00Z"/>
        </w:rPr>
      </w:pPr>
      <w:r>
        <w:rPr/>
        <w:t>This Gathering Services Agreement ("</w:t>
      </w:r>
      <w:r>
        <w:rPr>
          <w:u w:val="single"/>
        </w:rPr>
        <w:t>Agreement</w:t>
      </w:r>
      <w:r>
        <w:rPr/>
        <w:t>") is entered into and made this _</w:t>
      </w:r>
      <w:r>
        <w:rPr>
          <w:u w:val="single"/>
        </w:rPr>
        <w:tab/>
      </w:r>
      <w:r>
        <w:rPr/>
        <w:t xml:space="preserve"> Day of </w:t>
      </w:r>
      <w:r>
        <w:rPr>
          <w:u w:val="single"/>
        </w:rPr>
        <w:tab/>
        <w:tab/>
        <w:tab/>
      </w:r>
      <w:r>
        <w:rPr/>
        <w:t>, 19</w:t>
      </w:r>
      <w:r>
        <w:rPr>
          <w:u w:val="single"/>
        </w:rPr>
        <w:tab/>
      </w:r>
      <w:r>
        <w:rPr/>
        <w:t xml:space="preserve">, by and between </w:t>
      </w:r>
      <w:r>
        <w:rPr>
          <w:b/>
        </w:rPr>
        <w:t>Kennedy Oil</w:t>
      </w:r>
      <w:r>
        <w:rPr/>
        <w:t>, a Wyoming corporation ("</w:t>
      </w:r>
      <w:r>
        <w:rPr>
          <w:u w:val="single"/>
        </w:rPr>
        <w:t>Owner</w:t>
      </w:r>
      <w:r>
        <w:rPr/>
        <w:t xml:space="preserve">"), and </w:t>
      </w:r>
      <w:r>
        <w:rPr>
          <w:b/>
        </w:rPr>
        <w:t xml:space="preserve">Enron </w:t>
      </w:r>
      <w:del w:id="4" w:author="gnemec" w:date="1999-08-06T10:52:00Z">
        <w:r>
          <w:rPr/>
          <w:delText>________., a Delaware ____, ("</w:delText>
        </w:r>
      </w:del>
      <w:del w:id="5" w:author="gnemec" w:date="1999-08-06T10:52:00Z">
        <w:r>
          <w:rPr>
            <w:u w:val="single"/>
          </w:rPr>
          <w:delText>Gatherer</w:delText>
        </w:r>
      </w:del>
      <w:del w:id="6" w:author="gnemec" w:date="1999-08-06T10:52:00Z">
        <w:r>
          <w:rPr/>
          <w:delText>").</w:delText>
        </w:r>
      </w:del>
    </w:p>
    <w:p>
      <w:pPr>
        <w:pStyle w:val="BodyText"/>
        <w:rPr>
          <w:ins w:id="16" w:author="gnemec" w:date="1999-08-06T10:52:00Z"/>
        </w:rPr>
      </w:pPr>
      <w:ins w:id="8" w:author="gnemec" w:date="1999-08-06T10:52:00Z">
        <w:r>
          <w:rPr>
            <w:b/>
          </w:rPr>
          <w:t>Midstream Services, L.L.C</w:t>
        </w:r>
      </w:ins>
      <w:ins w:id="9" w:author="gnemec" w:date="1999-08-06T10:52:00Z">
        <w:r>
          <w:rPr/>
          <w:t>., a Delaware limited liability company, ("</w:t>
        </w:r>
      </w:ins>
      <w:ins w:id="10" w:author="gnemec" w:date="1999-08-06T10:52:00Z">
        <w:r>
          <w:rPr>
            <w:u w:val="single"/>
          </w:rPr>
          <w:t>Gatherer</w:t>
        </w:r>
      </w:ins>
      <w:ins w:id="11" w:author="gnemec" w:date="1999-08-06T10:52:00Z">
        <w:r>
          <w:rPr/>
          <w:t>") (each a "</w:t>
        </w:r>
      </w:ins>
      <w:ins w:id="12" w:author="gnemec" w:date="1999-08-06T10:52:00Z">
        <w:r>
          <w:rPr>
            <w:u w:val="single"/>
          </w:rPr>
          <w:t>Party</w:t>
        </w:r>
      </w:ins>
      <w:ins w:id="13" w:author="gnemec" w:date="1999-08-06T10:52:00Z">
        <w:r>
          <w:rPr/>
          <w:t>" and collectively the "</w:t>
        </w:r>
      </w:ins>
      <w:ins w:id="14" w:author="gnemec" w:date="1999-08-06T10:52:00Z">
        <w:r>
          <w:rPr>
            <w:u w:val="single"/>
          </w:rPr>
          <w:t>Parties</w:t>
        </w:r>
      </w:ins>
      <w:ins w:id="15" w:author="gnemec" w:date="1999-08-06T10:52:00Z">
        <w:r>
          <w:rPr/>
          <w:t>").</w:t>
        </w:r>
      </w:ins>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Gathering Services performed; and</w:t>
      </w:r>
    </w:p>
    <w:p>
      <w:pPr>
        <w:pStyle w:val="BodyText"/>
        <w:rPr/>
      </w:pPr>
      <w:r>
        <w:rPr>
          <w:smallCaps/>
        </w:rPr>
        <w:t>Whereas</w:t>
      </w:r>
      <w:r>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Gatherer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pPr>
      <w:r>
        <w:rPr/>
        <w:t xml:space="preserve"> </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provided, in the event Owner should commence gas flow from a new well, or the repair, reworking, or plugging of any well, notice of same shall be given to Gatherer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and Redelivery</w:t>
      </w:r>
    </w:p>
    <w:p>
      <w:pPr>
        <w:pStyle w:val="Heading2"/>
        <w:numPr>
          <w:ilvl w:val="1"/>
          <w:numId w:val="2"/>
        </w:numPr>
        <w:rPr/>
      </w:pPr>
      <w:r>
        <w:rPr>
          <w:b/>
          <w:u w:val="single"/>
        </w:rPr>
        <w:t>Gathering Services</w:t>
      </w:r>
      <w:r>
        <w:rPr>
          <w:b/>
        </w:rPr>
        <w:t xml:space="preserve">. </w:t>
      </w:r>
      <w:r>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u w:val="single"/>
        </w:rPr>
        <w:t>Exhibit B</w:t>
      </w:r>
      <w:r>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u w:val="single"/>
        </w:rPr>
        <w:t>Exhibit B</w:t>
      </w:r>
      <w:r>
        <w:rPr/>
        <w:t xml:space="preserve">. </w:t>
      </w:r>
    </w:p>
    <w:p>
      <w:pPr>
        <w:pStyle w:val="Heading2"/>
        <w:numPr>
          <w:ilvl w:val="1"/>
          <w:numId w:val="2"/>
        </w:numPr>
        <w:rPr/>
      </w:pPr>
      <w:r>
        <w:rPr>
          <w:b/>
          <w:u w:val="single"/>
        </w:rPr>
        <w:t>Receipt Points</w:t>
      </w:r>
      <w:r>
        <w:rPr>
          <w:b/>
        </w:rPr>
        <w:t>.</w:t>
      </w:r>
      <w:r>
        <w:rPr/>
        <w:t xml:space="preserve">  The points at which Owner shall deliver gas to Gatherer (“</w:t>
      </w:r>
      <w:r>
        <w:rPr>
          <w:u w:val="single"/>
        </w:rPr>
        <w:t>Receipt Points</w:t>
      </w:r>
      <w:r>
        <w:rPr/>
        <w:t xml:space="preserve">”) are as specified in </w:t>
      </w:r>
      <w:r>
        <w:rPr>
          <w:u w:val="single"/>
        </w:rPr>
        <w:t>Exhibit</w:t>
        <w:tab/>
        <w:t>C</w:t>
      </w:r>
      <w:r>
        <w:rPr/>
        <w:t xml:space="preserve"> attached hereto.</w:t>
      </w:r>
    </w:p>
    <w:p>
      <w:pPr>
        <w:pStyle w:val="Heading2"/>
        <w:numPr>
          <w:ilvl w:val="1"/>
          <w:numId w:val="2"/>
        </w:numPr>
        <w:rPr/>
      </w:pPr>
      <w:r>
        <w:rPr>
          <w:b/>
          <w:u w:val="single"/>
        </w:rPr>
        <w:t>Delivery Points</w:t>
      </w:r>
      <w:r>
        <w:rPr>
          <w:b/>
        </w:rPr>
        <w:t>.</w:t>
      </w:r>
      <w:r>
        <w:rPr/>
        <w:t xml:space="preserve">  The points at which Gatherer shall redeliver gas to Owner ("Delivery Points")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Fort Union In-Service Date (the "</w:t>
      </w:r>
      <w:r>
        <w:rPr>
          <w:u w:val="single"/>
        </w:rPr>
        <w:t>Effective Date</w:t>
      </w:r>
      <w:r>
        <w:rPr/>
        <w:t>"), and, unless otherwise terminated in accordance with the terms of this Agreement or the Gas Purchase Agreement, shall remain in effect for a period of ten (10) Years from the WIC In-Service Date (the "</w:t>
      </w:r>
      <w:r>
        <w:rPr>
          <w:u w:val="single"/>
        </w:rPr>
        <w:t>Primary Term</w:t>
      </w:r>
      <w:r>
        <w:rPr/>
        <w:t xml:space="preserve">"), and thereafter continue in effect from Year to Year, unless terminated by either Party upon written notice to the other Party given thirty (30)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Charge and Payment</w:t>
      </w:r>
    </w:p>
    <w:p>
      <w:pPr>
        <w:pStyle w:val="Heading2"/>
        <w:numPr>
          <w:ilvl w:val="0"/>
          <w:numId w:val="0"/>
        </w:numPr>
        <w:ind w:firstLine="720" w:start="0" w:end="0"/>
        <w:rPr/>
      </w:pPr>
      <w:r>
        <w:rPr/>
        <w:t>Section 4.1</w:t>
        <w:tab/>
      </w:r>
      <w:r>
        <w:rPr>
          <w:b/>
          <w:u w:val="single"/>
        </w:rPr>
        <w:t>Gathering Fee</w:t>
      </w:r>
      <w:r>
        <w:rPr>
          <w:b/>
        </w:rPr>
        <w:t xml:space="preserve">.  </w:t>
      </w:r>
      <w:r>
        <w:rPr/>
        <w:t>The gathering fee ("</w:t>
      </w:r>
      <w:r>
        <w:rPr>
          <w:u w:val="single"/>
        </w:rPr>
        <w:t>Gathering Fee</w:t>
      </w:r>
      <w:r>
        <w:rPr/>
        <w:t>") for Gathering Services shall be $0.47per MMBtu</w:t>
      </w:r>
      <w:r>
        <w:rPr>
          <w:b/>
        </w:rPr>
        <w:t xml:space="preserve"> </w:t>
      </w:r>
      <w:r>
        <w:rPr/>
        <w:t>for Owner's quantity of gas as measured at the Measurement Points(s). If the total volume of gas purchased by Buyer under the Gas Purchase Agreement and gathered by Gatherer hereunder equals thirty (30) Bcf by January 1, 2003 or fifty (50</w:t>
      </w:r>
      <w:r>
        <w:rPr>
          <w:b/>
        </w:rPr>
        <w:t>)</w:t>
      </w:r>
      <w:r>
        <w:rPr/>
        <w:t xml:space="preserve"> Bcf by January 1, 2005 then the Gathering Fee shall be reduced by $0.025 per MMBtu for volumes delivered thereafter.  </w:t>
      </w:r>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w:t>
      </w:r>
      <w:ins w:id="17" w:author="gnemec" w:date="1999-08-06T10:52:00Z">
        <w:r>
          <w:rPr/>
          <w:t>/Invoices</w:t>
        </w:r>
      </w:ins>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spacing w:before="120" w:after="0"/>
              <w:ind w:start="252" w:end="0"/>
              <w:rPr>
                <w:del w:id="20" w:author="gnemec" w:date="1999-08-06T10:52:00Z"/>
              </w:rPr>
            </w:pPr>
            <w:del w:id="18" w:author="gnemec" w:date="1999-08-06T10:52:00Z">
              <w:r>
                <w:rPr>
                  <w:b/>
                </w:rPr>
                <w:delText>Notices</w:delText>
              </w:r>
            </w:del>
            <w:del w:id="19" w:author="gnemec" w:date="1999-08-06T10:52:00Z">
              <w:r>
                <w:rPr/>
                <w:delText xml:space="preserve">:  </w:delText>
              </w:r>
            </w:del>
          </w:p>
          <w:p>
            <w:pPr>
              <w:pStyle w:val="Normal"/>
              <w:keepNext w:val="true"/>
              <w:rPr>
                <w:del w:id="22" w:author="gnemec" w:date="1999-08-06T10:52:00Z"/>
              </w:rPr>
            </w:pPr>
            <w:del w:id="21" w:author="gnemec" w:date="1999-08-06T10:52:00Z">
              <w:r>
                <w:rPr/>
              </w:r>
            </w:del>
          </w:p>
          <w:p>
            <w:pPr>
              <w:pStyle w:val="Normal"/>
              <w:keepNext w:val="true"/>
              <w:ind w:start="518" w:end="0"/>
              <w:rPr/>
            </w:pPr>
            <w:r>
              <w:rPr/>
            </w:r>
          </w:p>
        </w:tc>
        <w:tc>
          <w:tcPr>
            <w:tcW w:w="3960" w:type="dxa"/>
            <w:tcBorders/>
          </w:tcPr>
          <w:p>
            <w:pPr>
              <w:pStyle w:val="Normal"/>
              <w:keepNext w:val="true"/>
              <w:spacing w:before="120" w:after="0"/>
              <w:ind w:start="252" w:end="0"/>
              <w:rPr/>
            </w:pPr>
            <w:del w:id="23" w:author="gnemec" w:date="1999-08-06T10:52:00Z">
              <w:r>
                <w:rPr>
                  <w:b/>
                </w:rPr>
                <w:delText>Notices</w:delText>
              </w:r>
            </w:del>
            <w:del w:id="24" w:author="gnemec" w:date="1999-08-06T10:52:00Z">
              <w:r>
                <w:rPr/>
                <w:delText>:</w:delText>
              </w:r>
            </w:del>
          </w:p>
        </w:tc>
      </w:tr>
      <w:tr>
        <w:trPr/>
        <w:tc>
          <w:tcPr>
            <w:tcW w:w="3960" w:type="dxa"/>
            <w:tcBorders/>
          </w:tcPr>
          <w:p>
            <w:pPr>
              <w:pStyle w:val="Normal"/>
              <w:keepNext w:val="true"/>
              <w:spacing w:before="120" w:after="0"/>
              <w:ind w:start="252" w:end="0"/>
              <w:rPr>
                <w:del w:id="27" w:author="gnemec" w:date="1999-08-06T10:52:00Z"/>
              </w:rPr>
            </w:pPr>
            <w:del w:id="25" w:author="gnemec" w:date="1999-08-06T10:52:00Z">
              <w:r>
                <w:rPr>
                  <w:b/>
                </w:rPr>
                <w:delText>Invoices</w:delText>
              </w:r>
            </w:del>
            <w:del w:id="26" w:author="gnemec" w:date="1999-08-06T10:52:00Z">
              <w:r>
                <w:rPr/>
                <w:delText>:</w:delText>
              </w:r>
            </w:del>
          </w:p>
          <w:p>
            <w:pPr>
              <w:pStyle w:val="Normal"/>
              <w:keepNext w:val="true"/>
              <w:rPr>
                <w:del w:id="29" w:author="gnemec" w:date="1999-08-06T10:52:00Z"/>
              </w:rPr>
            </w:pPr>
            <w:del w:id="28" w:author="gnemec" w:date="1999-08-06T10:52:00Z">
              <w:r>
                <w:rPr/>
              </w:r>
            </w:del>
          </w:p>
          <w:p>
            <w:pPr>
              <w:pStyle w:val="Normal"/>
              <w:keepNext w:val="true"/>
              <w:rPr/>
            </w:pPr>
            <w:r>
              <w:rPr/>
            </w:r>
          </w:p>
        </w:tc>
        <w:tc>
          <w:tcPr>
            <w:tcW w:w="3960" w:type="dxa"/>
            <w:tcBorders/>
          </w:tcPr>
          <w:p>
            <w:pPr>
              <w:pStyle w:val="Normal"/>
              <w:keepNext w:val="true"/>
              <w:spacing w:before="120" w:after="0"/>
              <w:ind w:start="252" w:end="0"/>
              <w:rPr>
                <w:del w:id="32" w:author="gnemec" w:date="1999-08-06T10:52:00Z"/>
              </w:rPr>
            </w:pPr>
            <w:del w:id="30" w:author="gnemec" w:date="1999-08-06T10:52:00Z">
              <w:r>
                <w:rPr>
                  <w:b/>
                </w:rPr>
                <w:delText>Invoices</w:delText>
              </w:r>
            </w:del>
            <w:del w:id="31" w:author="gnemec" w:date="1999-08-06T10:52:00Z">
              <w:r>
                <w:rPr/>
                <w:delText>:</w:delText>
              </w:r>
            </w:del>
          </w:p>
          <w:p>
            <w:pPr>
              <w:pStyle w:val="Normal"/>
              <w:keepNext w:val="true"/>
              <w:spacing w:before="120" w:after="0"/>
              <w:ind w:start="252" w:end="0"/>
              <w:rPr>
                <w:del w:id="34" w:author="gnemec" w:date="1999-08-06T10:52:00Z"/>
              </w:rPr>
            </w:pPr>
            <w:del w:id="33" w:author="gnemec" w:date="1999-08-06T10:52:00Z">
              <w:r>
                <w:rPr/>
              </w:r>
            </w:del>
          </w:p>
          <w:p>
            <w:pPr>
              <w:pStyle w:val="Normal"/>
              <w:keepNext w:val="true"/>
              <w:spacing w:before="120" w:after="0"/>
              <w:ind w:start="252" w:end="0"/>
              <w:rPr/>
            </w:pPr>
            <w:r>
              <w:rPr/>
            </w:r>
          </w:p>
        </w:tc>
      </w:tr>
      <w:tr>
        <w:trPr/>
        <w:tc>
          <w:tcPr>
            <w:tcW w:w="3960" w:type="dxa"/>
            <w:tcBorders/>
          </w:tcPr>
          <w:p>
            <w:pPr>
              <w:pStyle w:val="Normal"/>
              <w:keepNext w:val="true"/>
              <w:rPr>
                <w:ins w:id="36" w:author="gnemec" w:date="1999-08-06T10:52:00Z"/>
              </w:rPr>
            </w:pPr>
            <w:ins w:id="35" w:author="gnemec" w:date="1999-08-06T10:52:00Z">
              <w:r>
                <w:rPr/>
                <w:t>Enron Midstream Services, L.L.C.</w:t>
              </w:r>
            </w:ins>
          </w:p>
          <w:p>
            <w:pPr>
              <w:pStyle w:val="Normal"/>
              <w:keepNext w:val="true"/>
              <w:rPr>
                <w:ins w:id="38" w:author="gnemec" w:date="1999-08-06T10:52:00Z"/>
              </w:rPr>
            </w:pPr>
            <w:ins w:id="37" w:author="gnemec" w:date="1999-08-06T10:52:00Z">
              <w:r>
                <w:rPr/>
                <w:t>Scott Sitter</w:t>
              </w:r>
            </w:ins>
          </w:p>
          <w:p>
            <w:pPr>
              <w:pStyle w:val="Normal"/>
              <w:keepNext w:val="true"/>
              <w:rPr>
                <w:ins w:id="40" w:author="gnemec" w:date="1999-08-06T10:52:00Z"/>
              </w:rPr>
            </w:pPr>
            <w:ins w:id="39" w:author="gnemec" w:date="1999-08-06T10:52:00Z">
              <w:r>
                <w:rPr/>
                <w:t>Denver, CO 80202</w:t>
              </w:r>
            </w:ins>
          </w:p>
          <w:p>
            <w:pPr>
              <w:pStyle w:val="Normal"/>
              <w:keepNext w:val="true"/>
              <w:rPr>
                <w:ins w:id="42" w:author="gnemec" w:date="1999-08-06T10:52:00Z"/>
              </w:rPr>
            </w:pPr>
            <w:ins w:id="41" w:author="gnemec" w:date="1999-08-06T10:52:00Z">
              <w:r>
                <w:rPr/>
                <w:t>Phone: (303) 575-6465</w:t>
              </w:r>
            </w:ins>
          </w:p>
          <w:p>
            <w:pPr>
              <w:pStyle w:val="Normal"/>
              <w:keepNext w:val="true"/>
              <w:rPr>
                <w:ins w:id="44" w:author="gnemec" w:date="1999-08-06T10:52:00Z"/>
              </w:rPr>
            </w:pPr>
            <w:ins w:id="43" w:author="gnemec" w:date="1999-08-06T10:52:00Z">
              <w:r>
                <w:rPr/>
                <w:t>Fax: (303) 534-0552</w:t>
              </w:r>
            </w:ins>
          </w:p>
          <w:p>
            <w:pPr>
              <w:pStyle w:val="Normal"/>
              <w:keepNext w:val="true"/>
              <w:rPr>
                <w:ins w:id="46" w:author="gnemec" w:date="1999-08-06T10:52:00Z"/>
              </w:rPr>
            </w:pPr>
            <w:ins w:id="45" w:author="gnemec" w:date="1999-08-06T10:52:00Z">
              <w:r>
                <w:rPr/>
              </w:r>
            </w:ins>
          </w:p>
          <w:p>
            <w:pPr>
              <w:pStyle w:val="Normal"/>
              <w:keepNext w:val="true"/>
              <w:ind w:start="252" w:end="0"/>
              <w:rPr>
                <w:ins w:id="49" w:author="gnemec" w:date="1999-08-06T10:52:00Z"/>
              </w:rPr>
            </w:pPr>
            <w:ins w:id="47" w:author="gnemec" w:date="1999-08-06T10:52:00Z">
              <w:r>
                <w:rPr>
                  <w:b/>
                </w:rPr>
                <w:t>Nominations/Confirmations</w:t>
              </w:r>
            </w:ins>
            <w:ins w:id="48" w:author="gnemec" w:date="1999-08-06T10:52:00Z">
              <w:r>
                <w:rPr/>
                <w:t>:</w:t>
              </w:r>
            </w:ins>
          </w:p>
          <w:p>
            <w:pPr>
              <w:pStyle w:val="Normal"/>
              <w:keepNext w:val="true"/>
              <w:rPr>
                <w:ins w:id="51" w:author="gnemec" w:date="1999-08-06T10:52:00Z"/>
              </w:rPr>
            </w:pPr>
            <w:ins w:id="50" w:author="gnemec" w:date="1999-08-06T10:52:00Z">
              <w:r>
                <w:rPr/>
                <w:t>Same as above</w:t>
              </w:r>
            </w:ins>
          </w:p>
          <w:p>
            <w:pPr>
              <w:pStyle w:val="Normal"/>
              <w:keepNext w:val="true"/>
              <w:rPr>
                <w:ins w:id="53" w:author="gnemec" w:date="1999-08-06T10:52:00Z"/>
              </w:rPr>
            </w:pPr>
            <w:ins w:id="52" w:author="gnemec" w:date="1999-08-06T10:52:00Z">
              <w:r>
                <w:rPr/>
              </w:r>
            </w:ins>
          </w:p>
          <w:p>
            <w:pPr>
              <w:pStyle w:val="Normal"/>
              <w:keepNext w:val="true"/>
              <w:ind w:start="252" w:end="0"/>
              <w:rPr>
                <w:b/>
                <w:ins w:id="55" w:author="gnemec" w:date="1999-08-06T10:52:00Z"/>
              </w:rPr>
            </w:pPr>
            <w:ins w:id="54" w:author="gnemec" w:date="1999-08-06T10:52:00Z">
              <w:r>
                <w:rPr>
                  <w:b/>
                </w:rPr>
                <w:t>Invoices:</w:t>
              </w:r>
            </w:ins>
          </w:p>
          <w:p>
            <w:pPr>
              <w:pStyle w:val="Normal"/>
              <w:keepNext w:val="true"/>
              <w:rPr>
                <w:ins w:id="57" w:author="gnemec" w:date="1999-08-06T10:52:00Z"/>
              </w:rPr>
            </w:pPr>
            <w:ins w:id="56" w:author="gnemec" w:date="1999-08-06T10:52:00Z">
              <w:r>
                <w:rPr/>
                <w:t>Same as above</w:t>
              </w:r>
            </w:ins>
          </w:p>
          <w:p>
            <w:pPr>
              <w:pStyle w:val="Normal"/>
              <w:keepNext w:val="true"/>
              <w:rPr>
                <w:ins w:id="59" w:author="gnemec" w:date="1999-08-06T10:52:00Z"/>
              </w:rPr>
            </w:pPr>
            <w:ins w:id="58" w:author="gnemec" w:date="1999-08-06T10:52:00Z">
              <w:r>
                <w:rPr/>
              </w:r>
            </w:ins>
          </w:p>
          <w:p>
            <w:pPr>
              <w:pStyle w:val="Normal"/>
              <w:keepNext w:val="true"/>
              <w:ind w:start="252" w:end="0"/>
              <w:rPr>
                <w:b/>
                <w:ins w:id="61" w:author="gnemec" w:date="1999-08-06T10:52:00Z"/>
              </w:rPr>
            </w:pPr>
            <w:ins w:id="60" w:author="gnemec" w:date="1999-08-06T10:52:00Z">
              <w:r>
                <w:rPr>
                  <w:b/>
                </w:rPr>
                <w:t>Payments:</w:t>
              </w:r>
            </w:ins>
          </w:p>
          <w:p>
            <w:pPr>
              <w:pStyle w:val="Normal"/>
              <w:keepNext w:val="true"/>
              <w:rPr>
                <w:ins w:id="63" w:author="gnemec" w:date="1999-08-06T10:52:00Z"/>
              </w:rPr>
            </w:pPr>
            <w:ins w:id="62" w:author="gnemec" w:date="1999-08-06T10:52:00Z">
              <w:r>
                <w:rPr/>
                <w:t>by wire transfer</w:t>
              </w:r>
            </w:ins>
          </w:p>
          <w:p>
            <w:pPr>
              <w:pStyle w:val="Normal"/>
              <w:keepNext w:val="true"/>
              <w:rPr>
                <w:ins w:id="65" w:author="gnemec" w:date="1999-08-06T10:52:00Z"/>
              </w:rPr>
            </w:pPr>
            <w:ins w:id="64" w:author="gnemec" w:date="1999-08-06T10:52:00Z">
              <w:r>
                <w:rPr/>
              </w:r>
            </w:ins>
          </w:p>
          <w:p>
            <w:pPr>
              <w:pStyle w:val="Normal"/>
              <w:keepNext w:val="true"/>
              <w:rPr>
                <w:ins w:id="67" w:author="gnemec" w:date="1999-08-06T10:52:00Z"/>
              </w:rPr>
            </w:pPr>
            <w:ins w:id="66" w:author="gnemec" w:date="1999-08-06T10:52:00Z">
              <w:r>
                <w:rPr/>
                <w:t>ABA Route # 111000025</w:t>
              </w:r>
            </w:ins>
          </w:p>
          <w:p>
            <w:pPr>
              <w:pStyle w:val="Normal"/>
              <w:keepNext w:val="true"/>
              <w:ind w:start="518" w:end="0"/>
              <w:rPr/>
            </w:pPr>
            <w:ins w:id="68" w:author="gnemec" w:date="1999-08-06T10:52:00Z">
              <w:r>
                <w:rPr/>
                <w:t>Acct # 4140327387</w:t>
              </w:r>
            </w:ins>
          </w:p>
        </w:tc>
        <w:tc>
          <w:tcPr>
            <w:tcW w:w="3960" w:type="dxa"/>
            <w:tcBorders/>
          </w:tcPr>
          <w:p>
            <w:pPr>
              <w:pStyle w:val="Normal"/>
              <w:keepNext w:val="true"/>
              <w:spacing w:before="120" w:after="0"/>
              <w:ind w:start="252" w:end="0"/>
              <w:rPr/>
            </w:pPr>
            <w:ins w:id="69" w:author="gnemec" w:date="1999-08-06T10:52:00Z">
              <w:r>
                <w:rPr>
                  <w:b/>
                </w:rPr>
                <w:t>Notices</w:t>
              </w:r>
            </w:ins>
            <w:ins w:id="70" w:author="gnemec" w:date="1999-08-06T10:52:00Z">
              <w:r>
                <w:rPr/>
                <w:t>:</w:t>
              </w:r>
            </w:ins>
          </w:p>
        </w:tc>
      </w:tr>
      <w:tr>
        <w:trPr/>
        <w:tc>
          <w:tcPr>
            <w:tcW w:w="3960" w:type="dxa"/>
            <w:tcBorders/>
          </w:tcPr>
          <w:p>
            <w:pPr>
              <w:pStyle w:val="Normal"/>
              <w:keepNext w:val="true"/>
              <w:snapToGrid w:val="false"/>
              <w:spacing w:before="120" w:after="0"/>
              <w:rPr>
                <w:ins w:id="72" w:author="gnemec" w:date="1999-08-06T10:52:00Z"/>
              </w:rPr>
            </w:pPr>
            <w:ins w:id="71" w:author="gnemec" w:date="1999-08-06T10:52:00Z">
              <w:r>
                <w:rPr/>
              </w:r>
            </w:ins>
          </w:p>
          <w:p>
            <w:pPr>
              <w:pStyle w:val="Normal"/>
              <w:keepNext w:val="true"/>
              <w:rPr>
                <w:ins w:id="74" w:author="gnemec" w:date="1999-08-06T10:52:00Z"/>
              </w:rPr>
            </w:pPr>
            <w:ins w:id="73" w:author="gnemec" w:date="1999-08-06T10:52:00Z">
              <w:r>
                <w:rPr/>
              </w:r>
            </w:ins>
          </w:p>
          <w:p>
            <w:pPr>
              <w:pStyle w:val="Normal"/>
              <w:keepNext w:val="true"/>
              <w:rPr/>
            </w:pPr>
            <w:r>
              <w:rPr/>
            </w:r>
          </w:p>
        </w:tc>
        <w:tc>
          <w:tcPr>
            <w:tcW w:w="3960" w:type="dxa"/>
            <w:tcBorders/>
          </w:tcPr>
          <w:p>
            <w:pPr>
              <w:pStyle w:val="Normal"/>
              <w:keepNext w:val="true"/>
              <w:spacing w:before="120" w:after="0"/>
              <w:ind w:start="252" w:end="0"/>
              <w:rPr>
                <w:ins w:id="77" w:author="gnemec" w:date="1999-08-06T10:52:00Z"/>
              </w:rPr>
            </w:pPr>
            <w:ins w:id="75" w:author="gnemec" w:date="1999-08-06T10:52:00Z">
              <w:r>
                <w:rPr>
                  <w:b/>
                </w:rPr>
                <w:t>Invoices</w:t>
              </w:r>
            </w:ins>
            <w:ins w:id="76" w:author="gnemec" w:date="1999-08-06T10:52:00Z">
              <w:r>
                <w:rPr/>
                <w:t>:</w:t>
              </w:r>
            </w:ins>
          </w:p>
          <w:p>
            <w:pPr>
              <w:pStyle w:val="Normal"/>
              <w:keepNext w:val="true"/>
              <w:spacing w:before="120" w:after="0"/>
              <w:ind w:start="252" w:end="0"/>
              <w:rPr>
                <w:ins w:id="79" w:author="gnemec" w:date="1999-08-06T10:52:00Z"/>
              </w:rPr>
            </w:pPr>
            <w:ins w:id="78" w:author="gnemec" w:date="1999-08-06T10:52:00Z">
              <w:r>
                <w:rPr/>
              </w:r>
            </w:ins>
          </w:p>
          <w:p>
            <w:pPr>
              <w:pStyle w:val="Normal"/>
              <w:keepNext w:val="tru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pPr>
      <w:r>
        <w:rPr>
          <w:smallCaps/>
        </w:rPr>
        <w:t xml:space="preserve">ENRON </w:t>
      </w:r>
      <w:del w:id="80" w:author="gnemec" w:date="1999-08-06T10:52:00Z">
        <w:r>
          <w:rPr>
            <w:smallCaps/>
          </w:rPr>
          <w:delText>GATHERING ENTITY</w:delText>
        </w:r>
      </w:del>
      <w:ins w:id="81" w:author="gnemec" w:date="1999-08-06T10:52:00Z">
        <w:r>
          <w:rPr>
            <w:smallCaps/>
          </w:rPr>
          <w:t>MIDSTREAM SERVICES, L.L.C.</w:t>
        </w:r>
      </w:ins>
      <w:r>
        <w:rPr>
          <w:smallCaps/>
        </w:rPr>
        <w:t xml:space="preserve"> </w:t>
        <w:tab/>
        <w:t>KENNEDY OIL</w:t>
      </w:r>
    </w:p>
    <w:p>
      <w:pPr>
        <w:pStyle w:val="Normal"/>
        <w:rPr>
          <w:smallCaps/>
        </w:rPr>
      </w:pPr>
      <w:r>
        <w:rPr>
          <w:smallCaps/>
        </w:rPr>
      </w:r>
    </w:p>
    <w:p>
      <w:pPr>
        <w:pStyle w:val="Normal"/>
        <w:rPr/>
      </w:pPr>
      <w:r>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Equivalent Quantities</w:t>
      </w:r>
      <w:r>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shall mean that certain Gas Purchase Agreement covering the Committed Reserves between Enron Capital &amp; Trade Resources Corp. and Owner of even date herewith.</w:t>
      </w:r>
    </w:p>
    <w:p>
      <w:pPr>
        <w:pStyle w:val="BodyText"/>
        <w:ind w:hanging="0" w:end="0"/>
        <w:rPr/>
      </w:pPr>
      <w:r>
        <w:rPr/>
        <w:t>"</w:t>
      </w:r>
      <w:r>
        <w:rPr>
          <w:b/>
          <w:u w:val="single"/>
        </w:rPr>
        <w:t>Gathering Facilities</w:t>
      </w:r>
      <w:r>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t>"</w:t>
      </w:r>
      <w:r>
        <w:rPr>
          <w:b/>
          <w:u w:val="single"/>
        </w:rPr>
        <w:t>Gathering Services</w:t>
      </w:r>
      <w:r>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t>"</w:t>
      </w:r>
      <w:r>
        <w:rPr>
          <w:b/>
          <w:u w:val="single"/>
        </w:rPr>
        <w:t>Maximum Daily Quantity</w:t>
      </w:r>
      <w:r>
        <w:rPr/>
        <w:t>" shall mean 30,000 MMBtu a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Measurement Point</w:t>
      </w:r>
      <w:r>
        <w:rPr/>
        <w:t>" shall mean the inlet flange of Gatherer's meter located at the screw compressor applicable to each Delivery Point or other meter as designated by the Parties.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Committed Reserves,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w:t>
      </w:r>
      <w:r>
        <w:rPr/>
        <w:t xml:space="preserve"> </w:t>
      </w:r>
    </w:p>
    <w:p>
      <w:pPr>
        <w:pStyle w:val="BodyText"/>
        <w:ind w:hanging="0" w:end="0"/>
        <w:rPr/>
      </w:pPr>
      <w:r>
        <w:rPr/>
        <w:t>"</w:t>
      </w:r>
      <w:r>
        <w:rPr>
          <w:b/>
          <w:u w:val="single"/>
        </w:rPr>
        <w:t>Specifications</w:t>
      </w:r>
      <w:r>
        <w:rPr/>
        <w:t>" shall mean the System Specifications and Procedures of Gatherer, as the same may be amended and or supplemented from time to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for Owner's account at a reciprocating compressor hereunder is less than 3,000 Mcf for ninety (90) consecutive Days for reasons other than curtailment, dewatering or Force Majeure, then the Agreement may be terminated for all Receipt Points upstream of such compression point at Gatherer's option, exercised after giving Owner thirty (30) Days written notice.</w:t>
      </w:r>
    </w:p>
    <w:p>
      <w:pPr>
        <w:pStyle w:val="BodyText"/>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ins w:id="82" w:author="sdaniel" w:date="1999-07-22T11:01:00Z">
        <w:r>
          <w:rPr/>
          <w:t xml:space="preserve">          </w:t>
        </w:r>
      </w:ins>
      <w:r>
        <w:rPr>
          <w:b w:val="false"/>
        </w:rPr>
        <w:t xml:space="preserve">3.2     </w:t>
      </w:r>
      <w:del w:id="83" w:author="sdaniel" w:date="1999-07-22T11:02:00Z">
        <w:r>
          <w:rPr>
            <w:b w:val="false"/>
          </w:rPr>
          <w:tab/>
        </w:r>
      </w:del>
      <w:r>
        <w:rPr>
          <w:b w:val="false"/>
          <w:u w:val="single"/>
        </w:rPr>
        <w:t>Gatherer’s Right to Minimize Variances and to Balance</w:t>
      </w:r>
      <w:r>
        <w:rPr>
          <w:b w:val="false"/>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Sections"/>
        <w:numPr>
          <w:ilvl w:val="0"/>
          <w:numId w:val="0"/>
        </w:numPr>
        <w:ind w:hanging="0" w:start="0"/>
        <w:jc w:val="both"/>
        <w:rPr/>
      </w:pPr>
      <w:r>
        <w:rPr>
          <w:b w:val="false"/>
        </w:rPr>
        <w:t xml:space="preserve">Gatherer shall install and maintain compression facilities which have an average design suction pressure of 5 psig, but capable of a minimum pressure of 2 to 3 psig at the inlet meter of the screw compressor applicable to each Delivery Point in accordance with the provisions of the Facilities Development Plan attached hereto as </w:t>
      </w:r>
      <w:r>
        <w:rPr>
          <w:b w:val="false"/>
          <w:u w:val="single"/>
        </w:rPr>
        <w:t>Exhibit "B</w:t>
      </w:r>
      <w:r>
        <w:rPr>
          <w:b w:val="false"/>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start="-90" w:end="0"/>
        <w:jc w:val="both"/>
        <w:rPr/>
      </w:pPr>
      <w:r>
        <w:rPr/>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pPr>
      <w:r>
        <w:rPr/>
      </w:r>
    </w:p>
    <w:p>
      <w:pPr>
        <w:pStyle w:val="Normal"/>
        <w:ind w:firstLine="720" w:end="0"/>
        <w:jc w:val="both"/>
        <w:rPr/>
      </w:pPr>
      <w:r>
        <w:rPr/>
        <w:t xml:space="preserve">(a) Have a total Gross Heating Value of not less than 950 Btu's per cubic </w:t>
      </w:r>
    </w:p>
    <w:p>
      <w:pPr>
        <w:pStyle w:val="Normal"/>
        <w:ind w:firstLine="1080" w:end="0"/>
        <w:jc w:val="both"/>
        <w:rPr/>
      </w:pPr>
      <w:r>
        <w:rPr/>
        <w:t>foot;</w:t>
      </w:r>
    </w:p>
    <w:p>
      <w:pPr>
        <w:pStyle w:val="Normal"/>
        <w:jc w:val="both"/>
        <w:rPr/>
      </w:pPr>
      <w:r>
        <w:rPr/>
      </w:r>
    </w:p>
    <w:p>
      <w:pPr>
        <w:pStyle w:val="Normal"/>
        <w:jc w:val="both"/>
        <w:rPr/>
      </w:pPr>
      <w:r>
        <w:rPr/>
        <w:tab/>
        <w:t xml:space="preserve">(b) Be commercially free of all dust, non-vaporous hydrocarbon liquids,     </w:t>
      </w:r>
    </w:p>
    <w:p>
      <w:pPr>
        <w:pStyle w:val="Normal"/>
        <w:ind w:start="1080" w:end="0"/>
        <w:jc w:val="both"/>
        <w:rPr/>
      </w:pPr>
      <w:r>
        <w:rPr/>
        <w:t>suspended matter, all gums and gum forming constituents and any other objectionable substances;</w:t>
      </w:r>
    </w:p>
    <w:p>
      <w:pPr>
        <w:pStyle w:val="Normal"/>
        <w:ind w:start="1080" w:end="0"/>
        <w:jc w:val="both"/>
        <w:rPr/>
      </w:pPr>
      <w:r>
        <w:rPr/>
      </w:r>
    </w:p>
    <w:p>
      <w:pPr>
        <w:pStyle w:val="Normal"/>
        <w:ind w:start="720" w:end="0"/>
        <w:jc w:val="both"/>
        <w:rPr/>
      </w:pPr>
      <w:r>
        <w:rPr/>
        <w:t xml:space="preserve">(c) Contain not more than twenty (20) grains of total sulfur, nor more than  </w:t>
      </w:r>
    </w:p>
    <w:p>
      <w:pPr>
        <w:pStyle w:val="Normal"/>
        <w:ind w:start="1080" w:end="0"/>
        <w:jc w:val="both"/>
        <w:rPr/>
      </w:pPr>
      <w:r>
        <w:rPr/>
        <w:t>one-fourth (1/4) grain of hydrogen sulfide per one hundred (100) standard cubic feet;</w:t>
      </w:r>
    </w:p>
    <w:p>
      <w:pPr>
        <w:pStyle w:val="Normal"/>
        <w:ind w:start="1080" w:end="0"/>
        <w:jc w:val="both"/>
        <w:rPr/>
      </w:pPr>
      <w:r>
        <w:rPr/>
      </w:r>
    </w:p>
    <w:p>
      <w:pPr>
        <w:pStyle w:val="Normal"/>
        <w:jc w:val="both"/>
        <w:rPr/>
      </w:pPr>
      <w:r>
        <w:rPr/>
        <w:tab/>
        <w:t xml:space="preserve">(d) Contain not more than four percent (4%) by volume of carbon </w:t>
      </w:r>
    </w:p>
    <w:p>
      <w:pPr>
        <w:pStyle w:val="Normal"/>
        <w:jc w:val="both"/>
        <w:rPr/>
      </w:pPr>
      <w:r>
        <w:rPr/>
        <w:t xml:space="preserve">      </w:t>
      </w:r>
      <w:r>
        <w:rPr/>
        <w:tab/>
        <w:t xml:space="preserve">      dioxide(CO2);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jc w:val="both"/>
        <w:rPr/>
      </w:pPr>
      <w:r>
        <w:rPr/>
        <w:tab/>
        <w:t xml:space="preserve"> (f) Not contain more than six percent (6%) by volume of total inerts;</w:t>
      </w:r>
    </w:p>
    <w:p>
      <w:pPr>
        <w:pStyle w:val="Normal"/>
        <w:jc w:val="both"/>
        <w:rPr/>
      </w:pPr>
      <w:r>
        <w:rPr/>
      </w:r>
    </w:p>
    <w:p>
      <w:pPr>
        <w:pStyle w:val="Normal"/>
        <w:jc w:val="both"/>
        <w:rPr/>
      </w:pPr>
      <w:r>
        <w:rPr/>
        <w:tab/>
        <w:t xml:space="preserve">(g) Have a temperature of not less than forty (40) degrees Fahrenheit nor </w:t>
      </w:r>
    </w:p>
    <w:p>
      <w:pPr>
        <w:pStyle w:val="Normal"/>
        <w:ind w:firstLine="1080" w:end="0"/>
        <w:jc w:val="both"/>
        <w:rPr/>
      </w:pPr>
      <w:r>
        <w:rPr/>
        <w:t>greater than one hundred and twenty (120) degrees Fahrenheit;and</w:t>
      </w:r>
    </w:p>
    <w:p>
      <w:pPr>
        <w:pStyle w:val="Normal"/>
        <w:jc w:val="both"/>
        <w:rPr/>
      </w:pPr>
      <w:r>
        <w:rPr/>
      </w:r>
    </w:p>
    <w:p>
      <w:pPr>
        <w:pStyle w:val="Normal"/>
        <w:jc w:val="both"/>
        <w:rPr/>
      </w:pPr>
      <w:r>
        <w:rPr/>
        <w:tab/>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rPr>
      </w:pPr>
      <w:r>
        <w:rPr>
          <w:b/>
        </w:rPr>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Normal"/>
        <w:jc w:val="both"/>
        <w:rPr/>
      </w:pPr>
      <w:r>
        <w:rPr/>
        <w:t>Owner shall not assign or transfer its rights hereunder or Owner's Reserves without first obtaining Gatherer's written consent to such assignment or transfer.  Owner's transfer in violation hereof shall be void.</w:t>
      </w:r>
    </w:p>
    <w:p>
      <w:pPr>
        <w:pStyle w:val="BodyText"/>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Gatherer,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del w:id="85" w:author="gnemec" w:date="1999-08-06T10:52:00Z"/>
        </w:rPr>
      </w:pPr>
      <w:del w:id="84" w:author="gnemec" w:date="1999-08-06T10:52:00Z">
        <w:r>
          <w:rPr>
            <w:b/>
            <w:smallCaps/>
          </w:rPr>
          <w:delText>DAN AND KEN ARE TO DISCUSS THIS</w:delText>
        </w:r>
      </w:del>
    </w:p>
    <w:p>
      <w:pPr>
        <w:pStyle w:val="Footer"/>
        <w:tabs>
          <w:tab w:val="clear" w:pos="4320"/>
          <w:tab w:val="clear" w:pos="8640"/>
        </w:tabs>
        <w:jc w:val="center"/>
        <w:rPr>
          <w:b/>
          <w:smallCaps/>
          <w:del w:id="87" w:author="gnemec" w:date="1999-08-06T10:52:00Z"/>
        </w:rPr>
      </w:pPr>
      <w:del w:id="86" w:author="gnemec" w:date="1999-08-06T10:52:00Z">
        <w:r>
          <w:rPr>
            <w:b/>
            <w:smallCaps/>
          </w:rPr>
        </w:r>
      </w:del>
    </w:p>
    <w:p>
      <w:pPr>
        <w:pStyle w:val="Footer"/>
        <w:tabs>
          <w:tab w:val="clear" w:pos="4320"/>
          <w:tab w:val="clear" w:pos="8640"/>
        </w:tabs>
        <w:jc w:val="center"/>
        <w:rPr>
          <w:b/>
          <w:smallCaps/>
          <w:del w:id="89" w:author="gnemec" w:date="1999-08-06T10:52:00Z"/>
        </w:rPr>
      </w:pPr>
      <w:del w:id="88" w:author="gnemec" w:date="1999-08-06T10:52:00Z">
        <w:r>
          <w:rPr>
            <w:b/>
            <w:smallCaps/>
          </w:rPr>
          <w:delText>[put procedure for INSTALLING ADDITIONAL COMPRESION AND hooking up new pods here. ]</w:delText>
        </w:r>
      </w:del>
    </w:p>
    <w:p>
      <w:pPr>
        <w:pStyle w:val="Footer"/>
        <w:spacing w:before="120" w:after="0"/>
        <w:ind w:firstLine="720" w:end="0"/>
        <w:jc w:val="both"/>
        <w:rPr>
          <w:ins w:id="93" w:author="gnemec" w:date="1999-08-06T10:52:00Z"/>
        </w:rPr>
      </w:pPr>
      <w:ins w:id="90" w:author="gnemec" w:date="1999-08-06T10:52:00Z">
        <w:r>
          <w:rPr>
            <w:b/>
          </w:rPr>
          <w:t xml:space="preserve">1.  </w:t>
        </w:r>
      </w:ins>
      <w:ins w:id="91" w:author="gnemec" w:date="1999-08-06T10:52:00Z">
        <w:r>
          <w:rPr>
            <w:b/>
            <w:u w:val="single"/>
          </w:rPr>
          <w:t>NEW WELL CONNECTS</w:t>
        </w:r>
      </w:ins>
      <w:ins w:id="92" w:author="gnemec" w:date="1999-08-06T10:52:00Z">
        <w:r>
          <w:rPr/>
          <w:t>.</w:t>
        </w:r>
      </w:ins>
    </w:p>
    <w:p>
      <w:pPr>
        <w:pStyle w:val="Normal"/>
        <w:spacing w:before="120" w:after="0"/>
        <w:ind w:firstLine="720" w:end="0"/>
        <w:jc w:val="both"/>
        <w:rPr>
          <w:ins w:id="95" w:author="gnemec" w:date="1999-08-06T10:52:00Z"/>
        </w:rPr>
      </w:pPr>
      <w:ins w:id="94" w:author="gnemec" w:date="1999-08-06T10:52:00Z">
        <w:r>
          <w:rPr/>
        </w:r>
      </w:ins>
    </w:p>
    <w:p>
      <w:pPr>
        <w:pStyle w:val="Normal"/>
        <w:spacing w:before="120" w:after="0"/>
        <w:ind w:firstLine="720" w:end="0"/>
        <w:jc w:val="both"/>
        <w:rPr>
          <w:ins w:id="97" w:author="gnemec" w:date="1999-08-06T10:52:00Z"/>
        </w:rPr>
      </w:pPr>
      <w:ins w:id="96" w:author="gnemec" w:date="1999-08-06T10:52:00Z">
        <w:r>
          <w:rPr/>
          <w:t>Owner will notify Gatherer as soon as reasonably possible of Owner's intent to drill additional well(s).  Upon completion and the Parties mutually agreeing that the well(s) are economically viable taking into consideration the sums of money required to install Gathering Facilities, Gatherer will construct the additional required Gathering Facilities to connect such well(s) to the existing Gathering Facilities.  Enron will pursue such construction with reasonable dispatch and due diligence, subject to the acquisition of all applicable governmental approvals, environmental permits, and right-of-ways or easements.  If the Parties are unable to agree upon the economic viability of the well(s), Owner may install its own additional gathering facilities which shall be connected Gatherer's existing Gathering Facilities.  Owner and Gatherer shall negotiate the terms for a mutually agreeable interconnect at the existing Gathering Facilities.</w:t>
        </w:r>
      </w:ins>
    </w:p>
    <w:p>
      <w:pPr>
        <w:pStyle w:val="Normal"/>
        <w:spacing w:before="120" w:after="0"/>
        <w:ind w:firstLine="720" w:end="0"/>
        <w:jc w:val="both"/>
        <w:rPr>
          <w:ins w:id="99" w:author="gnemec" w:date="1999-08-06T10:52:00Z"/>
        </w:rPr>
      </w:pPr>
      <w:ins w:id="98" w:author="gnemec" w:date="1999-08-06T10:52:00Z">
        <w:r>
          <w:rPr/>
        </w:r>
      </w:ins>
    </w:p>
    <w:p>
      <w:pPr>
        <w:pStyle w:val="Normal"/>
        <w:spacing w:before="120" w:after="0"/>
        <w:ind w:firstLine="720" w:end="0"/>
        <w:jc w:val="both"/>
        <w:rPr>
          <w:ins w:id="103" w:author="gnemec" w:date="1999-08-06T10:52:00Z"/>
        </w:rPr>
      </w:pPr>
      <w:ins w:id="100" w:author="gnemec" w:date="1999-08-06T10:52:00Z">
        <w:r>
          <w:rPr>
            <w:b/>
          </w:rPr>
          <w:t xml:space="preserve">2.  </w:t>
        </w:r>
      </w:ins>
      <w:ins w:id="101" w:author="gnemec" w:date="1999-08-06T10:52:00Z">
        <w:r>
          <w:rPr>
            <w:b/>
            <w:u w:val="single"/>
          </w:rPr>
          <w:t>ADDITIONAL COMPRESSION</w:t>
        </w:r>
      </w:ins>
      <w:ins w:id="102" w:author="gnemec" w:date="1999-08-06T10:52:00Z">
        <w:r>
          <w:rPr>
            <w:b/>
          </w:rPr>
          <w:t>.</w:t>
        </w:r>
      </w:ins>
    </w:p>
    <w:p>
      <w:pPr>
        <w:pStyle w:val="Normal"/>
        <w:spacing w:before="120" w:after="0"/>
        <w:ind w:firstLine="720" w:end="0"/>
        <w:jc w:val="both"/>
        <w:rPr>
          <w:b/>
          <w:ins w:id="105" w:author="gnemec" w:date="1999-08-06T10:52:00Z"/>
        </w:rPr>
      </w:pPr>
      <w:ins w:id="104" w:author="gnemec" w:date="1999-08-06T10:52:00Z">
        <w:r>
          <w:rPr>
            <w:b/>
          </w:rPr>
        </w:r>
      </w:ins>
    </w:p>
    <w:p>
      <w:pPr>
        <w:pStyle w:val="Normal"/>
        <w:spacing w:before="120" w:after="0"/>
        <w:ind w:firstLine="720" w:end="0"/>
        <w:jc w:val="both"/>
        <w:rPr>
          <w:ins w:id="107" w:author="gnemec" w:date="1999-08-06T10:52:00Z"/>
        </w:rPr>
      </w:pPr>
      <w:ins w:id="106" w:author="gnemec" w:date="1999-08-06T10:52:00Z">
        <w:r>
          <w:rPr/>
          <w:t>If the pressure at the suction of a screw compressor unit exceeds 20 psig for 60 consecutive days, for reasons other than mechanical and operational difficulties with the screw compressor unit(s) or the Gathering Facilities, Gatherer shall install additional compression.  Gatherer shall pursue installation of such additional compression, within 90 days of the end of the above 60 day period, with all reasonable dispatch and due diligence, subject to the acquisition of all applicable governmental approvals, environmental permits, and right-of-ways or easements.</w:t>
        </w:r>
      </w:ins>
    </w:p>
    <w:p>
      <w:pPr>
        <w:pStyle w:val="Normal"/>
        <w:spacing w:before="120" w:after="0"/>
        <w:ind w:firstLine="720" w:end="0"/>
        <w:jc w:val="both"/>
        <w:rPr>
          <w:ins w:id="109" w:author="gnemec" w:date="1999-08-06T10:52:00Z"/>
        </w:rPr>
      </w:pPr>
      <w:ins w:id="108" w:author="gnemec" w:date="1999-08-06T10:52:00Z">
        <w:r>
          <w:rPr/>
        </w:r>
      </w:ins>
    </w:p>
    <w:p>
      <w:pPr>
        <w:pStyle w:val="Normal"/>
        <w:spacing w:before="120" w:after="0"/>
        <w:ind w:firstLine="720" w:end="0"/>
        <w:jc w:val="both"/>
        <w:rPr>
          <w:ins w:id="111" w:author="gnemec" w:date="1999-08-06T10:52:00Z"/>
        </w:rPr>
      </w:pPr>
      <w:ins w:id="110" w:author="gnemec" w:date="1999-08-06T10:52:00Z">
        <w:r>
          <w:rPr/>
        </w:r>
      </w:ins>
    </w:p>
    <w:p>
      <w:pPr>
        <w:pStyle w:val="Normal"/>
        <w:spacing w:before="120" w:after="0"/>
        <w:ind w:firstLine="720" w:end="0"/>
        <w:jc w:val="both"/>
        <w:rPr>
          <w:ins w:id="113" w:author="gnemec" w:date="1999-08-06T10:52:00Z"/>
        </w:rPr>
      </w:pPr>
      <w:ins w:id="112" w:author="gnemec" w:date="1999-08-06T10:52:00Z">
        <w:r>
          <w:rPr/>
        </w:r>
      </w:ins>
    </w:p>
    <w:p>
      <w:pPr>
        <w:pStyle w:val="Normal"/>
        <w:spacing w:before="120" w:after="0"/>
        <w:ind w:firstLine="720" w:end="0"/>
        <w:jc w:val="both"/>
        <w:rPr>
          <w:ins w:id="115" w:author="gnemec" w:date="1999-08-06T10:52:00Z"/>
        </w:rPr>
      </w:pPr>
      <w:ins w:id="114" w:author="gnemec" w:date="1999-08-06T10:52:00Z">
        <w:r>
          <w:rPr/>
        </w:r>
      </w:ins>
    </w:p>
    <w:p>
      <w:pPr>
        <w:pStyle w:val="Normal"/>
        <w:spacing w:before="120" w:after="0"/>
        <w:ind w:firstLine="720" w:end="0"/>
        <w:jc w:val="both"/>
        <w:rPr>
          <w:ins w:id="117" w:author="gnemec" w:date="1999-08-06T10:52:00Z"/>
        </w:rPr>
      </w:pPr>
      <w:ins w:id="116" w:author="gnemec" w:date="1999-08-06T10:52:00Z">
        <w:r>
          <w:rPr/>
        </w:r>
      </w:ins>
    </w:p>
    <w:p>
      <w:pPr>
        <w:pStyle w:val="Normal"/>
        <w:spacing w:before="120" w:after="0"/>
        <w:ind w:firstLine="720" w:end="0"/>
        <w:jc w:val="both"/>
        <w:rPr>
          <w:ins w:id="119" w:author="gnemec" w:date="1999-08-06T10:52:00Z"/>
        </w:rPr>
      </w:pPr>
      <w:ins w:id="118" w:author="gnemec" w:date="1999-08-06T10:52:00Z">
        <w:r>
          <w:rPr/>
        </w:r>
      </w:ins>
    </w:p>
    <w:p>
      <w:pPr>
        <w:pStyle w:val="Normal"/>
        <w:spacing w:before="120" w:after="0"/>
        <w:ind w:firstLine="720" w:end="0"/>
        <w:jc w:val="both"/>
        <w:rPr>
          <w:ins w:id="121" w:author="gnemec" w:date="1999-08-06T10:52:00Z"/>
        </w:rPr>
      </w:pPr>
      <w:ins w:id="120" w:author="gnemec" w:date="1999-08-06T10:52:00Z">
        <w:r>
          <w:rPr/>
        </w:r>
      </w:ins>
    </w:p>
    <w:p>
      <w:pPr>
        <w:pStyle w:val="Normal"/>
        <w:spacing w:before="120" w:after="0"/>
        <w:ind w:firstLine="720" w:end="0"/>
        <w:jc w:val="both"/>
        <w:rPr>
          <w:ins w:id="123" w:author="gnemec" w:date="1999-08-06T10:52:00Z"/>
        </w:rPr>
      </w:pPr>
      <w:ins w:id="122" w:author="gnemec" w:date="1999-08-06T10:52:00Z">
        <w:r>
          <w:rPr/>
        </w:r>
      </w:ins>
    </w:p>
    <w:p>
      <w:pPr>
        <w:pStyle w:val="Normal"/>
        <w:spacing w:before="120" w:after="0"/>
        <w:ind w:firstLine="720" w:end="0"/>
        <w:jc w:val="both"/>
        <w:rPr>
          <w:ins w:id="125" w:author="gnemec" w:date="1999-08-06T10:52:00Z"/>
        </w:rPr>
      </w:pPr>
      <w:ins w:id="124" w:author="gnemec" w:date="1999-08-06T10:52:00Z">
        <w:r>
          <w:rPr/>
        </w:r>
      </w:ins>
    </w:p>
    <w:p>
      <w:pPr>
        <w:pStyle w:val="Normal"/>
        <w:spacing w:before="120" w:after="0"/>
        <w:ind w:firstLine="720" w:end="0"/>
        <w:jc w:val="both"/>
        <w:rPr>
          <w:ins w:id="127" w:author="gnemec" w:date="1999-08-06T10:52:00Z"/>
        </w:rPr>
      </w:pPr>
      <w:ins w:id="126" w:author="gnemec" w:date="1999-08-06T10:52:00Z">
        <w:r>
          <w:rPr/>
        </w:r>
      </w:ins>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b/>
          <w:smallCaps/>
        </w:rPr>
      </w:pPr>
      <w:r>
        <w:rPr>
          <w:b/>
          <w:smallCaps/>
        </w:rPr>
        <w:t>Delivery Point(s)</w:t>
      </w:r>
    </w:p>
    <w:p>
      <w:pPr>
        <w:pStyle w:val="Normal"/>
        <w:spacing w:before="120" w:after="0"/>
        <w:jc w:val="center"/>
        <w:rPr>
          <w:u w:val="single"/>
          <w:ins w:id="129" w:author="gnemec" w:date="1999-08-06T10:52:00Z"/>
        </w:rPr>
      </w:pPr>
      <w:del w:id="128" w:author="gnemec" w:date="1999-08-06T10:52:00Z">
        <w:r>
          <w:rPr>
            <w:smallCaps/>
          </w:rPr>
          <w:delText>Maximum Delivery Point Quantity</w:delText>
        </w:r>
      </w:del>
    </w:p>
    <w:p>
      <w:pPr>
        <w:pStyle w:val="Normal"/>
        <w:spacing w:before="120" w:after="0"/>
        <w:rPr>
          <w:ins w:id="131" w:author="gnemec" w:date="1999-08-06T10:52:00Z"/>
        </w:rPr>
      </w:pPr>
      <w:ins w:id="130" w:author="gnemec" w:date="1999-08-06T10:52:00Z">
        <w:r>
          <w:rPr/>
          <w:t>At the terminus of the Fort Union Header:</w:t>
        </w:r>
      </w:ins>
    </w:p>
    <w:p>
      <w:pPr>
        <w:pStyle w:val="Normal"/>
        <w:spacing w:before="120" w:after="0"/>
        <w:rPr>
          <w:ins w:id="134" w:author="gnemec" w:date="1999-08-06T10:52:00Z"/>
        </w:rPr>
      </w:pPr>
      <w:ins w:id="132" w:author="gnemec" w:date="1999-08-06T10:52:00Z">
        <w:r>
          <w:rPr>
            <w:smallCaps/>
          </w:rPr>
          <w:t>1.</w:t>
          <w:tab/>
          <w:t>W</w:t>
        </w:r>
      </w:ins>
      <w:ins w:id="133" w:author="gnemec" w:date="1999-08-06T10:52:00Z">
        <w:r>
          <w:rPr/>
          <w:t xml:space="preserve">yoming Interstate Company, Ltd. - Medicine Bow Meter Station </w:t>
        </w:r>
      </w:ins>
    </w:p>
    <w:p>
      <w:pPr>
        <w:pStyle w:val="Normal"/>
        <w:spacing w:before="120" w:after="0"/>
        <w:ind w:firstLine="720" w:end="0"/>
        <w:rPr>
          <w:ins w:id="136" w:author="gnemec" w:date="1999-08-06T10:52:00Z"/>
        </w:rPr>
      </w:pPr>
      <w:ins w:id="135" w:author="gnemec" w:date="1999-08-06T10:52:00Z">
        <w:r>
          <w:rPr/>
          <w:t>(Maximum Volume - __________ MCF)</w:t>
        </w:r>
      </w:ins>
    </w:p>
    <w:p>
      <w:pPr>
        <w:pStyle w:val="Normal"/>
        <w:spacing w:before="120" w:after="0"/>
        <w:rPr>
          <w:ins w:id="138" w:author="gnemec" w:date="1999-08-06T10:52:00Z"/>
        </w:rPr>
      </w:pPr>
      <w:ins w:id="137" w:author="gnemec" w:date="1999-08-06T10:52:00Z">
        <w:r>
          <w:rPr/>
          <w:t>2.</w:t>
          <w:tab/>
          <w:t>Colorado Interstate Gas Company- North Platte River Station</w:t>
        </w:r>
      </w:ins>
    </w:p>
    <w:p>
      <w:pPr>
        <w:pStyle w:val="Normal"/>
        <w:spacing w:before="120" w:after="0"/>
        <w:ind w:firstLine="720" w:end="0"/>
        <w:rPr>
          <w:ins w:id="140" w:author="gnemec" w:date="1999-08-06T10:52:00Z"/>
        </w:rPr>
      </w:pPr>
      <w:ins w:id="139" w:author="gnemec" w:date="1999-08-06T10:52:00Z">
        <w:r>
          <w:rPr/>
          <w:t>(Maximum Volume - __________ MCF)</w:t>
        </w:r>
      </w:ins>
    </w:p>
    <w:p>
      <w:pPr>
        <w:pStyle w:val="Normal"/>
        <w:spacing w:before="120" w:after="0"/>
        <w:rPr>
          <w:ins w:id="142" w:author="gnemec" w:date="1999-08-06T10:52:00Z"/>
        </w:rPr>
      </w:pPr>
      <w:ins w:id="141" w:author="gnemec" w:date="1999-08-06T10:52:00Z">
        <w:r>
          <w:rPr/>
          <w:t>3.</w:t>
          <w:tab/>
          <w:t>KN Energy, Inc. - KNI Interconnect Station</w:t>
        </w:r>
      </w:ins>
    </w:p>
    <w:p>
      <w:pPr>
        <w:pStyle w:val="Normal"/>
        <w:spacing w:before="120" w:after="0"/>
        <w:ind w:firstLine="720" w:end="0"/>
        <w:rPr>
          <w:ins w:id="144" w:author="gnemec" w:date="1999-08-06T10:52:00Z"/>
        </w:rPr>
      </w:pPr>
      <w:ins w:id="143" w:author="gnemec" w:date="1999-08-06T10:52:00Z">
        <w:r>
          <w:rPr/>
          <w:t>(Maximum Volume - __________ MCF)</w:t>
        </w:r>
      </w:ins>
    </w:p>
    <w:p>
      <w:pPr>
        <w:pStyle w:val="MimicLev1"/>
        <w:spacing w:before="120" w:after="0"/>
        <w:rPr>
          <w:caps w:val="false"/>
          <w:smallCaps w:val="false"/>
        </w:rPr>
      </w:pPr>
      <w:r>
        <w:rPr>
          <w:caps w:val="false"/>
          <w:smallCaps w:val="false"/>
        </w:rPr>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both"/>
        <w:rPr>
          <w:smallCaps/>
        </w:rPr>
      </w:pPr>
      <w:r>
        <w:rPr>
          <w:smallCaps/>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MimicLev1"/>
        <w:spacing w:before="120" w:after="0"/>
        <w:rPr>
          <w:caps w:val="false"/>
          <w:smallCaps w:val="false"/>
        </w:rPr>
      </w:pPr>
      <w:r>
        <w:rPr>
          <w:caps w:val="false"/>
          <w:smallCaps w:val="false"/>
        </w:rPr>
        <w:t>Measurement, Testing and Metering</w:t>
      </w:r>
      <w:del w:id="145" w:author="gnemec" w:date="1999-08-06T10:52:00Z">
        <w:r>
          <w:rPr>
            <w:caps w:val="false"/>
            <w:smallCaps w:val="false"/>
          </w:rPr>
          <w:delText>[STILL BEING FINALIZED INTERANLLY]</w:delText>
        </w:r>
      </w:del>
    </w:p>
    <w:p>
      <w:pPr>
        <w:pStyle w:val="Normal"/>
        <w:keepNext w:val="true"/>
        <w:spacing w:before="0" w:after="120"/>
        <w:jc w:val="both"/>
        <w:rPr>
          <w:smallCaps/>
        </w:rPr>
      </w:pPr>
      <w:r>
        <w:rPr>
          <w:smallCaps/>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 xml:space="preserve">F.) and at an absolute pressure of fourteen and seventy-three one hundredths (14.73) pounds per square inch absolute.  Atmospheric pressure for each of the Receipt Points and Delivery Points shall be assumed to be 12.7 </w:t>
      </w:r>
      <w:ins w:id="146" w:author="gnemec" w:date="1999-08-06T10:52:00Z">
        <w:r>
          <w:rPr/>
          <w:t xml:space="preserve">psia </w:t>
        </w:r>
      </w:ins>
      <w:r>
        <w:rPr/>
        <w:t>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Footer"/>
        <w:tabs>
          <w:tab w:val="clear" w:pos="4320"/>
          <w:tab w:val="clear" w:pos="8640"/>
        </w:tabs>
        <w:jc w:val="center"/>
        <w:rPr/>
      </w:pPr>
      <w:r>
        <w:rPr/>
      </w:r>
    </w:p>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/mnt/main-storage/datasets/enron-docs/doc/gatheringagreement6red-3d95766073fb33237ce678ecfd0ef01c860e85110d0b8170c9362a0bf98829cc.doc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28,August 5, 1999</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28,August 5, 1999</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28,August 5, 1999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w:t>
    </w:r>
    <w:del w:id="2" w:author="gnemec" w:date="1999-08-06T10:52:00Z">
      <w:r>
        <w:rPr/>
        <w:delText>July  28,</w:delText>
      </w:r>
    </w:del>
    <w:ins w:id="3" w:author="gnemec" w:date="1999-08-06T10:52:00Z">
      <w:r>
        <w:rPr/>
        <w:t>August 5,</w:t>
      </w:r>
    </w:ins>
    <w:r>
      <w:rPr/>
      <w:t xml:space="preserve">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28,August 5,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28,August 5, 1999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28,August 5, 1999</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1999-08-06T13:23:00Z</dcterms:created>
  <dc:creator>M_HUGHES</dc:creator>
  <dc:description/>
  <dc:language>en-CA</dc:language>
  <cp:lastModifiedBy>gnemec</cp:lastModifiedBy>
  <cp:lastPrinted>1999-08-06T10:53:00Z</cp:lastPrinted>
  <dcterms:modified xsi:type="dcterms:W3CDTF">1999-08-06T13:25:00Z</dcterms:modified>
  <cp:revision>4</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