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xml:space="preserve">, by and between MTG Operating Company, a </w:t>
      </w:r>
      <w:r>
        <w:rPr>
          <w:u w:val="single"/>
        </w:rPr>
        <w:tab/>
        <w:tab/>
      </w:r>
      <w:r>
        <w:rPr/>
        <w:t xml:space="preserve"> </w:t>
      </w:r>
      <w:r>
        <w:rPr>
          <w:u w:val="single"/>
        </w:rPr>
        <w:tab/>
        <w:tab/>
      </w:r>
      <w:r>
        <w:rPr/>
        <w:t>,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the amount per Mcf specifically set forth in </w:t>
      </w:r>
      <w:r>
        <w:rPr>
          <w:u w:val="single"/>
        </w:rPr>
        <w:t>Exhibit E</w:t>
      </w:r>
      <w:r>
        <w:rPr/>
        <w:t xml:space="preserve"> for the various gathering areas in which the Gathering Services are to be performed.</w:t>
      </w:r>
    </w:p>
    <w:p>
      <w:pPr>
        <w:pStyle w:val="Heading2"/>
        <w:numPr>
          <w:ilvl w:val="0"/>
          <w:numId w:val="0"/>
        </w:numPr>
        <w:ind w:firstLine="720" w:start="0" w:end="0"/>
        <w:rPr>
          <w:ins w:id="11" w:author="gnemec" w:date="1999-08-17T15:39:00Z"/>
        </w:rPr>
      </w:pPr>
      <w:ins w:id="2" w:author="gnemec" w:date="1999-08-17T15:39:00Z">
        <w:r>
          <w:rPr/>
          <w:t>Section 4.2</w:t>
        </w:r>
      </w:ins>
      <w:ins w:id="3" w:author="gnemec" w:date="1999-08-17T15:39:00Z">
        <w:r>
          <w:rPr>
            <w:b/>
          </w:rPr>
          <w:tab/>
        </w:r>
      </w:ins>
      <w:ins w:id="4" w:author="gnemec" w:date="1999-08-17T15:39:00Z">
        <w:r>
          <w:rPr>
            <w:b/>
            <w:u w:val="single"/>
          </w:rPr>
          <w:t>Collection Facilities Fee</w:t>
        </w:r>
      </w:ins>
      <w:ins w:id="5" w:author="gnemec" w:date="1999-08-17T15:39:00Z">
        <w:r>
          <w:rPr>
            <w:b/>
          </w:rPr>
          <w:t xml:space="preserve">.  </w:t>
        </w:r>
      </w:ins>
      <w:ins w:id="6" w:author="gnemec" w:date="1999-08-17T15:39:00Z">
        <w:r>
          <w:rPr/>
          <w:t>In addition to the Gathering Fee, the Owner shall pay to Gatherer a Collection Facilities fee ("</w:t>
        </w:r>
      </w:ins>
      <w:ins w:id="7" w:author="gnemec" w:date="1999-08-17T15:39:00Z">
        <w:r>
          <w:rPr>
            <w:u w:val="single"/>
          </w:rPr>
          <w:t>Collection Facilities Fee</w:t>
        </w:r>
      </w:ins>
      <w:ins w:id="8" w:author="gnemec" w:date="1999-08-17T15:39:00Z">
        <w:r>
          <w:rPr/>
          <w:t>") in consideration of the funding obligations of Gatherer under Article VI of this Agreement.  The Collection Facilities Fee shall be $0.04 per Mcf for (i) all quantities of Gas measured at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Gatherer of sufficient Collection Facilities Fees which result in a return of and a 15% rate of return on (adjusted for time value of money) (the "</w:t>
        </w:r>
      </w:ins>
      <w:ins w:id="9" w:author="gnemec" w:date="1999-08-17T15:39:00Z">
        <w:r>
          <w:rPr>
            <w:u w:val="single"/>
          </w:rPr>
          <w:t>Return</w:t>
        </w:r>
      </w:ins>
      <w:ins w:id="10" w:author="gnemec" w:date="1999-08-17T15:39:00Z">
        <w:r>
          <w:rPr/>
          <w:t>") the Funded Amount.  The Return on the Funded Amounts shall be calculated from the day of their funding in accordance with Section 6.3 of this Agreement.  Gatherer shall perform all tracking and accounting for calculating the Return and provide Owner with semi-annual statements concerning the status of the Return and written notice of satisfaction and termination of the Return and Collection Facilities Fee, respectively. Owner's obligations under this Section 4.2 shall survive the termination of this Agreement and the Gas Purchase Agreement until such obligations have been completely satisfied in accordance with the terms hereof.</w:t>
        </w:r>
      </w:ins>
    </w:p>
    <w:p>
      <w:pPr>
        <w:pStyle w:val="Heading2"/>
        <w:numPr>
          <w:ilvl w:val="0"/>
          <w:numId w:val="0"/>
        </w:numPr>
        <w:ind w:firstLine="720" w:start="0" w:end="0"/>
        <w:rPr/>
      </w:pPr>
      <w:r>
        <w:rPr/>
        <w:t>Section 4.2</w:t>
        <w:tab/>
      </w:r>
      <w:r>
        <w:rPr>
          <w:b/>
          <w:u w:val="single"/>
        </w:rPr>
        <w:t>Default on Payment</w:t>
      </w:r>
      <w:r>
        <w:rPr>
          <w:b/>
        </w:rPr>
        <w:t xml:space="preserve">.  </w:t>
      </w:r>
      <w:r>
        <w:rPr/>
        <w:t xml:space="preserve">In the event that Owner is in default on payment of any amount due for Gathering Services </w:t>
      </w:r>
      <w:ins w:id="12" w:author="gnemec" w:date="1999-08-17T15:39:00Z">
        <w:r>
          <w:rPr/>
          <w:t xml:space="preserve">or the Collection Facilities Fee </w:t>
        </w:r>
      </w:ins>
      <w:r>
        <w:rPr/>
        <w:t>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del w:id="14" w:author="gnemec" w:date="1999-08-17T15:39:00Z"/>
              </w:rPr>
            </w:pPr>
            <w:del w:id="13" w:author="gnemec" w:date="1999-08-17T15:39:00Z">
              <w:r>
                <w:rPr/>
                <w:delText>Enron Midstream Services, L.L.C.</w:delText>
              </w:r>
            </w:del>
          </w:p>
          <w:p>
            <w:pPr>
              <w:pStyle w:val="Normal"/>
              <w:keepNext w:val="true"/>
              <w:rPr>
                <w:del w:id="16" w:author="gnemec" w:date="1999-08-17T15:39:00Z"/>
              </w:rPr>
            </w:pPr>
            <w:del w:id="15" w:author="gnemec" w:date="1999-08-17T15:39:00Z">
              <w:r>
                <w:rPr/>
                <w:delText>Scott Sitter</w:delText>
              </w:r>
            </w:del>
          </w:p>
          <w:p>
            <w:pPr>
              <w:pStyle w:val="Normal"/>
              <w:keepNext w:val="true"/>
              <w:rPr>
                <w:del w:id="18" w:author="gnemec" w:date="1999-08-17T15:39:00Z"/>
              </w:rPr>
            </w:pPr>
            <w:del w:id="17" w:author="gnemec" w:date="1999-08-17T15:39:00Z">
              <w:r>
                <w:rPr/>
                <w:delText>1200 17th Street, Suite 2750</w:delText>
              </w:r>
            </w:del>
          </w:p>
          <w:p>
            <w:pPr>
              <w:pStyle w:val="Normal"/>
              <w:keepNext w:val="true"/>
              <w:rPr>
                <w:del w:id="20" w:author="gnemec" w:date="1999-08-17T15:39:00Z"/>
              </w:rPr>
            </w:pPr>
            <w:del w:id="19" w:author="gnemec" w:date="1999-08-17T15:39:00Z">
              <w:r>
                <w:rPr/>
                <w:delText>Denver, CO 80202</w:delText>
              </w:r>
            </w:del>
          </w:p>
          <w:p>
            <w:pPr>
              <w:pStyle w:val="Normal"/>
              <w:keepNext w:val="true"/>
              <w:rPr>
                <w:del w:id="22" w:author="gnemec" w:date="1999-08-17T15:39:00Z"/>
              </w:rPr>
            </w:pPr>
            <w:del w:id="21" w:author="gnemec" w:date="1999-08-17T15:39:00Z">
              <w:r>
                <w:rPr/>
                <w:delText>Phone: (303) 575-6465</w:delText>
              </w:r>
            </w:del>
          </w:p>
          <w:p>
            <w:pPr>
              <w:pStyle w:val="Normal"/>
              <w:keepNext w:val="true"/>
              <w:rPr>
                <w:del w:id="24" w:author="gnemec" w:date="1999-08-17T15:39:00Z"/>
              </w:rPr>
            </w:pPr>
            <w:del w:id="23" w:author="gnemec" w:date="1999-08-17T15:39:00Z">
              <w:r>
                <w:rPr/>
                <w:delText>Fax: (303) 534-0552</w:delText>
              </w:r>
            </w:del>
          </w:p>
          <w:p>
            <w:pPr>
              <w:pStyle w:val="Normal"/>
              <w:keepNext w:val="true"/>
              <w:rPr>
                <w:del w:id="26" w:author="gnemec" w:date="1999-08-17T15:39:00Z"/>
              </w:rPr>
            </w:pPr>
            <w:del w:id="25" w:author="gnemec" w:date="1999-08-17T15:39:00Z">
              <w:r>
                <w:rPr/>
              </w:r>
            </w:del>
          </w:p>
          <w:p>
            <w:pPr>
              <w:pStyle w:val="Normal"/>
              <w:keepNext w:val="true"/>
              <w:ind w:start="252" w:end="0"/>
              <w:rPr>
                <w:del w:id="29" w:author="gnemec" w:date="1999-08-17T15:39:00Z"/>
              </w:rPr>
            </w:pPr>
            <w:del w:id="27" w:author="gnemec" w:date="1999-08-17T15:39:00Z">
              <w:r>
                <w:rPr>
                  <w:b/>
                </w:rPr>
                <w:delText>Nominations/Confirmations</w:delText>
              </w:r>
            </w:del>
            <w:del w:id="28" w:author="gnemec" w:date="1999-08-17T15:39:00Z">
              <w:r>
                <w:rPr/>
                <w:delText>:</w:delText>
              </w:r>
            </w:del>
          </w:p>
          <w:p>
            <w:pPr>
              <w:pStyle w:val="Normal"/>
              <w:keepNext w:val="true"/>
              <w:rPr>
                <w:del w:id="31" w:author="gnemec" w:date="1999-08-17T15:39:00Z"/>
              </w:rPr>
            </w:pPr>
            <w:del w:id="30" w:author="gnemec" w:date="1999-08-17T15:39:00Z">
              <w:r>
                <w:rPr/>
                <w:delText>Same as above</w:delText>
              </w:r>
            </w:del>
          </w:p>
          <w:p>
            <w:pPr>
              <w:pStyle w:val="Normal"/>
              <w:keepNext w:val="true"/>
              <w:rPr>
                <w:del w:id="33" w:author="gnemec" w:date="1999-08-17T15:39:00Z"/>
              </w:rPr>
            </w:pPr>
            <w:del w:id="32" w:author="gnemec" w:date="1999-08-17T15:39:00Z">
              <w:r>
                <w:rPr/>
              </w:r>
            </w:del>
          </w:p>
          <w:p>
            <w:pPr>
              <w:pStyle w:val="Normal"/>
              <w:keepNext w:val="true"/>
              <w:ind w:start="252" w:end="0"/>
              <w:rPr>
                <w:b/>
                <w:del w:id="35" w:author="gnemec" w:date="1999-08-17T15:39:00Z"/>
              </w:rPr>
            </w:pPr>
            <w:del w:id="34" w:author="gnemec" w:date="1999-08-17T15:39:00Z">
              <w:r>
                <w:rPr>
                  <w:b/>
                </w:rPr>
                <w:delText>Invoices:</w:delText>
              </w:r>
            </w:del>
          </w:p>
          <w:p>
            <w:pPr>
              <w:pStyle w:val="Normal"/>
              <w:keepNext w:val="true"/>
              <w:rPr>
                <w:del w:id="37" w:author="gnemec" w:date="1999-08-17T15:39:00Z"/>
              </w:rPr>
            </w:pPr>
            <w:del w:id="36" w:author="gnemec" w:date="1999-08-17T15:39:00Z">
              <w:r>
                <w:rPr/>
                <w:delText>Same as above</w:delText>
              </w:r>
            </w:del>
          </w:p>
          <w:p>
            <w:pPr>
              <w:pStyle w:val="Normal"/>
              <w:keepNext w:val="true"/>
              <w:rPr>
                <w:del w:id="39" w:author="gnemec" w:date="1999-08-17T15:39:00Z"/>
              </w:rPr>
            </w:pPr>
            <w:del w:id="38" w:author="gnemec" w:date="1999-08-17T15:39:00Z">
              <w:r>
                <w:rPr/>
              </w:r>
            </w:del>
          </w:p>
          <w:p>
            <w:pPr>
              <w:pStyle w:val="Normal"/>
              <w:keepNext w:val="true"/>
              <w:ind w:start="252" w:end="0"/>
              <w:rPr>
                <w:b/>
                <w:del w:id="41" w:author="gnemec" w:date="1999-08-17T15:39:00Z"/>
              </w:rPr>
            </w:pPr>
            <w:del w:id="40" w:author="gnemec" w:date="1999-08-17T15:39:00Z">
              <w:r>
                <w:rPr>
                  <w:b/>
                </w:rPr>
                <w:delText>Payments:</w:delText>
              </w:r>
            </w:del>
          </w:p>
          <w:p>
            <w:pPr>
              <w:pStyle w:val="Normal"/>
              <w:keepNext w:val="true"/>
              <w:rPr>
                <w:del w:id="43" w:author="gnemec" w:date="1999-08-17T15:39:00Z"/>
              </w:rPr>
            </w:pPr>
            <w:del w:id="42" w:author="gnemec" w:date="1999-08-17T15:39:00Z">
              <w:r>
                <w:rPr/>
                <w:delText>by wire transfer</w:delText>
              </w:r>
            </w:del>
          </w:p>
          <w:p>
            <w:pPr>
              <w:pStyle w:val="Normal"/>
              <w:keepNext w:val="true"/>
              <w:rPr>
                <w:del w:id="45" w:author="gnemec" w:date="1999-08-17T15:39:00Z"/>
              </w:rPr>
            </w:pPr>
            <w:del w:id="44" w:author="gnemec" w:date="1999-08-17T15:39:00Z">
              <w:r>
                <w:rPr/>
              </w:r>
            </w:del>
          </w:p>
          <w:p>
            <w:pPr>
              <w:pStyle w:val="Normal"/>
              <w:keepNext w:val="true"/>
              <w:rPr>
                <w:del w:id="47" w:author="gnemec" w:date="1999-08-17T15:39:00Z"/>
              </w:rPr>
            </w:pPr>
            <w:del w:id="46" w:author="gnemec" w:date="1999-08-17T15:39:00Z">
              <w:r>
                <w:rPr/>
                <w:delText>ABA Route # 111000025</w:delText>
              </w:r>
            </w:del>
          </w:p>
          <w:p>
            <w:pPr>
              <w:pStyle w:val="Normal"/>
              <w:keepNext w:val="true"/>
              <w:spacing w:before="120" w:after="0"/>
              <w:ind w:start="252" w:end="0"/>
              <w:rPr>
                <w:del w:id="49" w:author="gnemec" w:date="1999-08-17T15:39:00Z"/>
              </w:rPr>
            </w:pPr>
            <w:del w:id="48" w:author="gnemec" w:date="1999-08-17T15:39:00Z">
              <w:r>
                <w:rPr/>
                <w:delText>Acct # 4140327387</w:delText>
              </w:r>
            </w:del>
          </w:p>
          <w:p>
            <w:pPr>
              <w:pStyle w:val="Normal"/>
              <w:keepNext w:val="true"/>
              <w:rPr>
                <w:del w:id="51" w:author="gnemec" w:date="1999-08-17T15:39:00Z"/>
              </w:rPr>
            </w:pPr>
            <w:del w:id="50" w:author="gnemec" w:date="1999-08-17T15:39:00Z">
              <w:r>
                <w:rPr/>
              </w:r>
            </w:del>
          </w:p>
          <w:p>
            <w:pPr>
              <w:pStyle w:val="Normal"/>
              <w:keepNext w:val="true"/>
              <w:ind w:start="518" w:end="0"/>
              <w:rPr/>
            </w:pPr>
            <w:r>
              <w:rPr/>
            </w:r>
          </w:p>
        </w:tc>
        <w:tc>
          <w:tcPr>
            <w:tcW w:w="3960" w:type="dxa"/>
            <w:tcBorders/>
          </w:tcPr>
          <w:p>
            <w:pPr>
              <w:pStyle w:val="Normal"/>
              <w:keepNext w:val="true"/>
              <w:spacing w:before="120" w:after="0"/>
              <w:ind w:start="252" w:end="0"/>
              <w:rPr/>
            </w:pPr>
            <w:del w:id="52" w:author="gnemec" w:date="1999-08-17T15:39:00Z">
              <w:r>
                <w:rPr>
                  <w:b/>
                </w:rPr>
                <w:delText>Notices</w:delText>
              </w:r>
            </w:del>
            <w:del w:id="53" w:author="gnemec" w:date="1999-08-17T15:39:00Z">
              <w:r>
                <w:rPr/>
                <w:delText>:</w:delText>
              </w:r>
            </w:del>
          </w:p>
        </w:tc>
      </w:tr>
      <w:tr>
        <w:trPr/>
        <w:tc>
          <w:tcPr>
            <w:tcW w:w="3960" w:type="dxa"/>
            <w:tcBorders/>
          </w:tcPr>
          <w:p>
            <w:pPr>
              <w:pStyle w:val="Normal"/>
              <w:keepNext w:val="true"/>
              <w:rPr>
                <w:ins w:id="55" w:author="gnemec" w:date="1999-08-17T15:39:00Z"/>
              </w:rPr>
            </w:pPr>
            <w:ins w:id="54" w:author="gnemec" w:date="1999-08-17T15:39:00Z">
              <w:r>
                <w:rPr/>
                <w:t>Enron Midstream Services, L.L.C.</w:t>
              </w:r>
            </w:ins>
          </w:p>
          <w:p>
            <w:pPr>
              <w:pStyle w:val="Normal"/>
              <w:keepNext w:val="true"/>
              <w:rPr>
                <w:ins w:id="57" w:author="gnemec" w:date="1999-08-17T15:39:00Z"/>
              </w:rPr>
            </w:pPr>
            <w:ins w:id="56" w:author="gnemec" w:date="1999-08-17T15:39:00Z">
              <w:r>
                <w:rPr/>
                <w:t>Scott Sitter</w:t>
              </w:r>
            </w:ins>
          </w:p>
          <w:p>
            <w:pPr>
              <w:pStyle w:val="Normal"/>
              <w:keepNext w:val="true"/>
              <w:rPr>
                <w:ins w:id="59" w:author="gnemec" w:date="1999-08-17T15:39:00Z"/>
              </w:rPr>
            </w:pPr>
            <w:ins w:id="58" w:author="gnemec" w:date="1999-08-17T15:39:00Z">
              <w:r>
                <w:rPr/>
                <w:t>1200 17th Street, Suite 2750</w:t>
              </w:r>
            </w:ins>
          </w:p>
          <w:p>
            <w:pPr>
              <w:pStyle w:val="Normal"/>
              <w:keepNext w:val="true"/>
              <w:rPr>
                <w:ins w:id="61" w:author="gnemec" w:date="1999-08-17T15:39:00Z"/>
              </w:rPr>
            </w:pPr>
            <w:ins w:id="60" w:author="gnemec" w:date="1999-08-17T15:39:00Z">
              <w:r>
                <w:rPr/>
                <w:t>Denver, CO 80202</w:t>
              </w:r>
            </w:ins>
          </w:p>
          <w:p>
            <w:pPr>
              <w:pStyle w:val="Normal"/>
              <w:keepNext w:val="true"/>
              <w:rPr>
                <w:ins w:id="63" w:author="gnemec" w:date="1999-08-17T15:39:00Z"/>
              </w:rPr>
            </w:pPr>
            <w:ins w:id="62" w:author="gnemec" w:date="1999-08-17T15:39:00Z">
              <w:r>
                <w:rPr/>
                <w:t>Phone: (303) 575-6465</w:t>
              </w:r>
            </w:ins>
          </w:p>
          <w:p>
            <w:pPr>
              <w:pStyle w:val="Normal"/>
              <w:keepNext w:val="true"/>
              <w:rPr>
                <w:ins w:id="65" w:author="gnemec" w:date="1999-08-17T15:39:00Z"/>
              </w:rPr>
            </w:pPr>
            <w:ins w:id="64" w:author="gnemec" w:date="1999-08-17T15:39:00Z">
              <w:r>
                <w:rPr/>
                <w:t>Fax: (303) 534-0552</w:t>
              </w:r>
            </w:ins>
          </w:p>
          <w:p>
            <w:pPr>
              <w:pStyle w:val="Normal"/>
              <w:keepNext w:val="true"/>
              <w:rPr>
                <w:ins w:id="67" w:author="gnemec" w:date="1999-08-17T15:39:00Z"/>
              </w:rPr>
            </w:pPr>
            <w:ins w:id="66" w:author="gnemec" w:date="1999-08-17T15:39:00Z">
              <w:r>
                <w:rPr/>
              </w:r>
            </w:ins>
          </w:p>
          <w:p>
            <w:pPr>
              <w:pStyle w:val="Normal"/>
              <w:keepNext w:val="true"/>
              <w:ind w:start="252" w:end="0"/>
              <w:rPr>
                <w:ins w:id="70" w:author="gnemec" w:date="1999-08-17T15:39:00Z"/>
              </w:rPr>
            </w:pPr>
            <w:ins w:id="68" w:author="gnemec" w:date="1999-08-17T15:39:00Z">
              <w:r>
                <w:rPr>
                  <w:b/>
                </w:rPr>
                <w:t>Nominations/Confirmations</w:t>
              </w:r>
            </w:ins>
            <w:ins w:id="69" w:author="gnemec" w:date="1999-08-17T15:39:00Z">
              <w:r>
                <w:rPr/>
                <w:t>:</w:t>
              </w:r>
            </w:ins>
          </w:p>
          <w:p>
            <w:pPr>
              <w:pStyle w:val="Normal"/>
              <w:keepNext w:val="true"/>
              <w:rPr>
                <w:ins w:id="72" w:author="gnemec" w:date="1999-08-17T15:39:00Z"/>
              </w:rPr>
            </w:pPr>
            <w:ins w:id="71" w:author="gnemec" w:date="1999-08-17T15:39:00Z">
              <w:r>
                <w:rPr/>
                <w:t>Same as above</w:t>
              </w:r>
            </w:ins>
          </w:p>
          <w:p>
            <w:pPr>
              <w:pStyle w:val="Normal"/>
              <w:keepNext w:val="true"/>
              <w:rPr>
                <w:ins w:id="74" w:author="gnemec" w:date="1999-08-17T15:39:00Z"/>
              </w:rPr>
            </w:pPr>
            <w:ins w:id="73" w:author="gnemec" w:date="1999-08-17T15:39:00Z">
              <w:r>
                <w:rPr/>
              </w:r>
            </w:ins>
          </w:p>
          <w:p>
            <w:pPr>
              <w:pStyle w:val="Normal"/>
              <w:keepNext w:val="true"/>
              <w:ind w:start="252" w:end="0"/>
              <w:rPr>
                <w:b/>
                <w:ins w:id="76" w:author="gnemec" w:date="1999-08-17T15:39:00Z"/>
              </w:rPr>
            </w:pPr>
            <w:ins w:id="75" w:author="gnemec" w:date="1999-08-17T15:39:00Z">
              <w:r>
                <w:rPr>
                  <w:b/>
                </w:rPr>
                <w:t>Invoices:</w:t>
              </w:r>
            </w:ins>
          </w:p>
          <w:p>
            <w:pPr>
              <w:pStyle w:val="Normal"/>
              <w:keepNext w:val="true"/>
              <w:rPr>
                <w:ins w:id="78" w:author="gnemec" w:date="1999-08-17T15:39:00Z"/>
              </w:rPr>
            </w:pPr>
            <w:ins w:id="77" w:author="gnemec" w:date="1999-08-17T15:39:00Z">
              <w:r>
                <w:rPr/>
                <w:t>Same as above</w:t>
              </w:r>
            </w:ins>
          </w:p>
          <w:p>
            <w:pPr>
              <w:pStyle w:val="Normal"/>
              <w:keepNext w:val="true"/>
              <w:rPr>
                <w:ins w:id="80" w:author="gnemec" w:date="1999-08-17T15:39:00Z"/>
              </w:rPr>
            </w:pPr>
            <w:ins w:id="79" w:author="gnemec" w:date="1999-08-17T15:39:00Z">
              <w:r>
                <w:rPr/>
              </w:r>
            </w:ins>
          </w:p>
          <w:p>
            <w:pPr>
              <w:pStyle w:val="Normal"/>
              <w:keepNext w:val="true"/>
              <w:ind w:start="252" w:end="0"/>
              <w:rPr>
                <w:b/>
                <w:ins w:id="82" w:author="gnemec" w:date="1999-08-17T15:39:00Z"/>
              </w:rPr>
            </w:pPr>
            <w:ins w:id="81" w:author="gnemec" w:date="1999-08-17T15:39:00Z">
              <w:r>
                <w:rPr>
                  <w:b/>
                </w:rPr>
                <w:t>Payments:</w:t>
              </w:r>
            </w:ins>
          </w:p>
          <w:p>
            <w:pPr>
              <w:pStyle w:val="Normal"/>
              <w:keepNext w:val="true"/>
              <w:rPr>
                <w:ins w:id="84" w:author="gnemec" w:date="1999-08-17T15:39:00Z"/>
              </w:rPr>
            </w:pPr>
            <w:ins w:id="83" w:author="gnemec" w:date="1999-08-17T15:39:00Z">
              <w:r>
                <w:rPr/>
                <w:t>By wire transfer</w:t>
              </w:r>
            </w:ins>
          </w:p>
          <w:p>
            <w:pPr>
              <w:pStyle w:val="Normal"/>
              <w:keepNext w:val="true"/>
              <w:rPr>
                <w:ins w:id="86" w:author="gnemec" w:date="1999-08-17T15:39:00Z"/>
              </w:rPr>
            </w:pPr>
            <w:ins w:id="85" w:author="gnemec" w:date="1999-08-17T15:39:00Z">
              <w:r>
                <w:rPr/>
              </w:r>
            </w:ins>
          </w:p>
          <w:p>
            <w:pPr>
              <w:pStyle w:val="Normal"/>
              <w:keepNext w:val="true"/>
              <w:rPr>
                <w:ins w:id="88" w:author="gnemec" w:date="1999-08-17T15:39:00Z"/>
              </w:rPr>
            </w:pPr>
            <w:ins w:id="87" w:author="gnemec" w:date="1999-08-17T15:39:00Z">
              <w:r>
                <w:rPr/>
                <w:t>ABA Route # 111000025</w:t>
              </w:r>
            </w:ins>
          </w:p>
          <w:p>
            <w:pPr>
              <w:pStyle w:val="Normal"/>
              <w:keepNext w:val="true"/>
              <w:spacing w:before="120" w:after="0"/>
              <w:ind w:start="252" w:end="0"/>
              <w:rPr>
                <w:ins w:id="90" w:author="gnemec" w:date="1999-08-17T15:39:00Z"/>
              </w:rPr>
            </w:pPr>
            <w:ins w:id="89" w:author="gnemec" w:date="1999-08-17T15:39:00Z">
              <w:r>
                <w:rPr/>
                <w:t>Acct # 4140327387</w:t>
              </w:r>
            </w:ins>
          </w:p>
          <w:p>
            <w:pPr>
              <w:pStyle w:val="Normal"/>
              <w:keepNext w:val="true"/>
              <w:rPr>
                <w:ins w:id="92" w:author="gnemec" w:date="1999-08-17T15:39:00Z"/>
              </w:rPr>
            </w:pPr>
            <w:ins w:id="91" w:author="gnemec" w:date="1999-08-17T15:39:00Z">
              <w:r>
                <w:rPr/>
              </w:r>
            </w:ins>
          </w:p>
          <w:p>
            <w:pPr>
              <w:pStyle w:val="Normal"/>
              <w:keepNext w:val="true"/>
              <w:ind w:start="518" w:end="0"/>
              <w:rPr/>
            </w:pPr>
            <w:r>
              <w:rPr/>
            </w:r>
          </w:p>
        </w:tc>
        <w:tc>
          <w:tcPr>
            <w:tcW w:w="3960" w:type="dxa"/>
            <w:tcBorders/>
          </w:tcPr>
          <w:p>
            <w:pPr>
              <w:pStyle w:val="Normal"/>
              <w:keepNext w:val="true"/>
              <w:spacing w:before="120" w:after="0"/>
              <w:ind w:start="252" w:end="0"/>
              <w:rPr/>
            </w:pPr>
            <w:ins w:id="93" w:author="gnemec" w:date="1999-08-17T15:39:00Z">
              <w:r>
                <w:rPr>
                  <w:b/>
                </w:rPr>
                <w:t>Notices</w:t>
              </w:r>
            </w:ins>
            <w:ins w:id="94" w:author="gnemec" w:date="1999-08-17T15:39:00Z">
              <w:r>
                <w:rPr/>
                <w:t>:</w:t>
              </w:r>
            </w:ins>
          </w:p>
        </w:tc>
      </w:tr>
      <w:tr>
        <w:trPr/>
        <w:tc>
          <w:tcPr>
            <w:tcW w:w="3960" w:type="dxa"/>
            <w:tcBorders/>
          </w:tcPr>
          <w:p>
            <w:pPr>
              <w:pStyle w:val="Normal"/>
              <w:keepNext w:val="true"/>
              <w:spacing w:before="120" w:after="0"/>
              <w:ind w:start="252" w:end="0"/>
              <w:rPr>
                <w:del w:id="97" w:author="gnemec" w:date="1999-08-17T15:39:00Z"/>
              </w:rPr>
            </w:pPr>
            <w:del w:id="95" w:author="gnemec" w:date="1999-08-17T15:39:00Z">
              <w:r>
                <w:rPr>
                  <w:b/>
                </w:rPr>
                <w:delText>Invoices</w:delText>
              </w:r>
            </w:del>
            <w:del w:id="96" w:author="gnemec" w:date="1999-08-17T15:39:00Z">
              <w:r>
                <w:rPr/>
                <w:delText>:</w:delText>
              </w:r>
            </w:del>
          </w:p>
          <w:p>
            <w:pPr>
              <w:pStyle w:val="Normal"/>
              <w:keepNext w:val="true"/>
              <w:rPr>
                <w:del w:id="99" w:author="gnemec" w:date="1999-08-17T15:39:00Z"/>
              </w:rPr>
            </w:pPr>
            <w:del w:id="98" w:author="gnemec" w:date="1999-08-17T15:39:00Z">
              <w:r>
                <w:rPr/>
              </w:r>
            </w:del>
          </w:p>
          <w:p>
            <w:pPr>
              <w:pStyle w:val="Normal"/>
              <w:keepNext w:val="true"/>
              <w:rPr/>
            </w:pPr>
            <w:r>
              <w:rPr/>
            </w:r>
          </w:p>
        </w:tc>
        <w:tc>
          <w:tcPr>
            <w:tcW w:w="3960" w:type="dxa"/>
            <w:tcBorders/>
          </w:tcPr>
          <w:p>
            <w:pPr>
              <w:pStyle w:val="Normal"/>
              <w:keepNext w:val="true"/>
              <w:spacing w:before="120" w:after="0"/>
              <w:ind w:start="252" w:end="0"/>
              <w:rPr>
                <w:del w:id="102" w:author="gnemec" w:date="1999-08-17T15:39:00Z"/>
              </w:rPr>
            </w:pPr>
            <w:del w:id="100" w:author="gnemec" w:date="1999-08-17T15:39:00Z">
              <w:r>
                <w:rPr>
                  <w:b/>
                </w:rPr>
                <w:delText>Invoices</w:delText>
              </w:r>
            </w:del>
            <w:del w:id="101" w:author="gnemec" w:date="1999-08-17T15:39:00Z">
              <w:r>
                <w:rPr/>
                <w:delText>:</w:delText>
              </w:r>
            </w:del>
          </w:p>
          <w:p>
            <w:pPr>
              <w:pStyle w:val="Normal"/>
              <w:keepNext w:val="true"/>
              <w:spacing w:before="120" w:after="0"/>
              <w:ind w:start="252" w:end="0"/>
              <w:rPr>
                <w:del w:id="104" w:author="gnemec" w:date="1999-08-17T15:39:00Z"/>
              </w:rPr>
            </w:pPr>
            <w:del w:id="103" w:author="gnemec" w:date="1999-08-17T15:39:00Z">
              <w:r>
                <w:rPr/>
              </w:r>
            </w:del>
          </w:p>
          <w:p>
            <w:pPr>
              <w:pStyle w:val="Normal"/>
              <w:keepNext w:val="true"/>
              <w:spacing w:before="120" w:after="0"/>
              <w:ind w:start="252" w:end="0"/>
              <w:rPr/>
            </w:pPr>
            <w:r>
              <w:rPr/>
            </w:r>
          </w:p>
        </w:tc>
      </w:tr>
      <w:tr>
        <w:trPr/>
        <w:tc>
          <w:tcPr>
            <w:tcW w:w="3960" w:type="dxa"/>
            <w:tcBorders/>
          </w:tcPr>
          <w:p>
            <w:pPr>
              <w:pStyle w:val="Normal"/>
              <w:keepNext w:val="true"/>
              <w:snapToGrid w:val="false"/>
              <w:spacing w:before="120" w:after="0"/>
              <w:ind w:start="252" w:end="0"/>
              <w:rPr>
                <w:ins w:id="106" w:author="gnemec" w:date="1999-08-17T15:39:00Z"/>
              </w:rPr>
            </w:pPr>
            <w:ins w:id="105" w:author="gnemec" w:date="1999-08-17T15:39:00Z">
              <w:r>
                <w:rPr/>
              </w:r>
            </w:ins>
          </w:p>
          <w:p>
            <w:pPr>
              <w:pStyle w:val="Normal"/>
              <w:keepNext w:val="true"/>
              <w:rPr>
                <w:ins w:id="108" w:author="gnemec" w:date="1999-08-17T15:39:00Z"/>
              </w:rPr>
            </w:pPr>
            <w:ins w:id="107" w:author="gnemec" w:date="1999-08-17T15:39:00Z">
              <w:r>
                <w:rPr/>
              </w:r>
            </w:ins>
          </w:p>
          <w:p>
            <w:pPr>
              <w:pStyle w:val="Normal"/>
              <w:keepNext w:val="true"/>
              <w:rPr/>
            </w:pPr>
            <w:r>
              <w:rPr/>
            </w:r>
          </w:p>
        </w:tc>
        <w:tc>
          <w:tcPr>
            <w:tcW w:w="3960" w:type="dxa"/>
            <w:tcBorders/>
          </w:tcPr>
          <w:p>
            <w:pPr>
              <w:pStyle w:val="Normal"/>
              <w:keepNext w:val="true"/>
              <w:spacing w:before="120" w:after="0"/>
              <w:ind w:start="252" w:end="0"/>
              <w:rPr>
                <w:ins w:id="111" w:author="gnemec" w:date="1999-08-17T15:39:00Z"/>
              </w:rPr>
            </w:pPr>
            <w:ins w:id="109" w:author="gnemec" w:date="1999-08-17T15:39:00Z">
              <w:r>
                <w:rPr>
                  <w:b/>
                </w:rPr>
                <w:t>Invoices</w:t>
              </w:r>
            </w:ins>
            <w:ins w:id="110" w:author="gnemec" w:date="1999-08-17T15:39:00Z">
              <w:r>
                <w:rPr/>
                <w:t>:</w:t>
              </w:r>
            </w:ins>
          </w:p>
          <w:p>
            <w:pPr>
              <w:pStyle w:val="Normal"/>
              <w:keepNext w:val="true"/>
              <w:spacing w:before="120" w:after="0"/>
              <w:ind w:start="252" w:end="0"/>
              <w:rPr>
                <w:ins w:id="113" w:author="gnemec" w:date="1999-08-17T15:39:00Z"/>
              </w:rPr>
            </w:pPr>
            <w:ins w:id="112" w:author="gnemec" w:date="1999-08-17T15:39:00Z">
              <w:r>
                <w:rPr/>
              </w:r>
            </w:ins>
          </w:p>
          <w:p>
            <w:pPr>
              <w:pStyle w:val="Normal"/>
              <w:keepNext w:val="true"/>
              <w:spacing w:before="120" w:after="0"/>
              <w:ind w:start="252" w:end="0"/>
              <w:rPr>
                <w:ins w:id="115" w:author="gnemec" w:date="1999-08-17T15:39:00Z"/>
              </w:rPr>
            </w:pPr>
            <w:ins w:id="114" w:author="gnemec" w:date="1999-08-17T15:39:00Z">
              <w:r>
                <w:rPr/>
              </w:r>
            </w:ins>
          </w:p>
          <w:p>
            <w:pPr>
              <w:pStyle w:val="Normal"/>
              <w:keepNext w:val="true"/>
              <w:spacing w:before="120" w:after="0"/>
              <w:ind w:start="252" w:end="0"/>
              <w:rPr/>
            </w:pPr>
            <w:r>
              <w:rPr/>
            </w:r>
          </w:p>
        </w:tc>
      </w:tr>
    </w:tbl>
    <w:p>
      <w:pPr>
        <w:pStyle w:val="Heading1"/>
        <w:numPr>
          <w:ilvl w:val="0"/>
          <w:numId w:val="0"/>
        </w:numPr>
        <w:ind w:hanging="0" w:start="0"/>
        <w:rPr>
          <w:vanish w:val="false"/>
          <w:ins w:id="117" w:author="gnemec" w:date="1999-08-17T15:39:00Z"/>
        </w:rPr>
      </w:pPr>
      <w:ins w:id="116" w:author="gnemec" w:date="1999-08-17T15:39:00Z">
        <w:r>
          <w:rPr>
            <w:vanish w:val="false"/>
          </w:rPr>
        </w:r>
      </w:ins>
    </w:p>
    <w:p>
      <w:pPr>
        <w:pStyle w:val="Heading1"/>
        <w:numPr>
          <w:ilvl w:val="0"/>
          <w:numId w:val="2"/>
        </w:numPr>
        <w:ind w:hanging="0" w:start="0"/>
        <w:rPr>
          <w:del w:id="119" w:author="gnemec" w:date="1999-08-17T15:39:00Z"/>
        </w:rPr>
      </w:pPr>
      <w:del w:id="118" w:author="gnemec" w:date="1999-08-17T15:39:00Z">
        <w:r>
          <w:rPr/>
          <w:delText>(Blue Text is "hidden")</w:delText>
        </w:r>
      </w:del>
    </w:p>
    <w:p>
      <w:pPr>
        <w:pStyle w:val="Heading1"/>
        <w:rPr>
          <w:ins w:id="125" w:author="gnemec" w:date="1999-08-17T15:39:00Z"/>
        </w:rPr>
      </w:pPr>
      <w:del w:id="120" w:author="gnemec" w:date="1999-08-17T15:39:00Z">
        <w:r>
          <w:rPr/>
          <w:delText xml:space="preserve">Article   </w:delText>
        </w:r>
      </w:del>
      <w:del w:id="121" w:author="gnemec" w:date="1999-08-17T15:39:00Z">
        <w:r>
          <w:rPr/>
          <w:fldChar w:fldCharType="begin"/>
        </w:r>
        <w:r>
          <w:rPr/>
          <w:delInstrText xml:space="preserve"> SEQ 1 \* ARABIC </w:delInstrText>
        </w:r>
        <w:r>
          <w:rPr/>
          <w:fldChar w:fldCharType="separate"/>
        </w:r>
        <w:r>
          <w:rPr/>
          <w:delText>2</w:delText>
        </w:r>
        <w:r>
          <w:rPr/>
          <w:fldChar w:fldCharType="end"/>
        </w:r>
      </w:del>
      <w:ins w:id="122" w:author="gnemec" w:date="1999-08-17T15:39:00Z">
        <w:r>
          <w:rPr/>
          <w:t xml:space="preserve">Article   </w:t>
        </w:r>
      </w:ins>
      <w:ins w:id="123" w:author="gnemec" w:date="1999-08-17T15:39:00Z">
        <w:r>
          <w:rPr/>
          <w:fldChar w:fldCharType="begin"/>
        </w:r>
        <w:r>
          <w:rPr/>
          <w:instrText xml:space="preserve"> SEQ 1 \* ARABIC </w:instrText>
        </w:r>
        <w:r>
          <w:rPr/>
          <w:fldChar w:fldCharType="separate"/>
        </w:r>
        <w:r>
          <w:rPr/>
          <w:t>2</w:t>
        </w:r>
        <w:r>
          <w:rPr/>
          <w:fldChar w:fldCharType="end"/>
        </w:r>
      </w:ins>
      <w:r>
        <w:rPr/>
        <w:br/>
      </w:r>
      <w:ins w:id="124" w:author="gnemec" w:date="1999-08-17T15:39:00Z">
        <w:r>
          <w:rPr/>
          <w:t>Collection Facilities</w:t>
        </w:r>
      </w:ins>
    </w:p>
    <w:p>
      <w:pPr>
        <w:pStyle w:val="Heading2"/>
        <w:numPr>
          <w:ilvl w:val="0"/>
          <w:numId w:val="0"/>
        </w:numPr>
        <w:ind w:firstLine="720" w:start="0" w:end="0"/>
        <w:rPr>
          <w:ins w:id="131" w:author="gnemec" w:date="1999-08-17T15:39:00Z"/>
        </w:rPr>
      </w:pPr>
      <w:ins w:id="126" w:author="gnemec" w:date="1999-08-17T15:39:00Z">
        <w:r>
          <w:rPr/>
          <w:t>Section 6.1</w:t>
        </w:r>
      </w:ins>
      <w:ins w:id="127" w:author="gnemec" w:date="1999-08-17T15:39:00Z">
        <w:r>
          <w:rPr>
            <w:b/>
          </w:rPr>
          <w:tab/>
        </w:r>
      </w:ins>
      <w:ins w:id="128" w:author="gnemec" w:date="1999-08-17T15:39:00Z">
        <w:r>
          <w:rPr>
            <w:b/>
            <w:u w:val="single"/>
          </w:rPr>
          <w:t>Construction</w:t>
        </w:r>
      </w:ins>
      <w:ins w:id="129" w:author="gnemec" w:date="1999-08-17T15:39:00Z">
        <w:r>
          <w:rPr>
            <w:b/>
          </w:rPr>
          <w:t xml:space="preserve">.  </w:t>
        </w:r>
      </w:ins>
      <w:ins w:id="130" w:author="gnemec" w:date="1999-08-17T15:39:00Z">
        <w:r>
          <w:rPr/>
          <w:t xml:space="preserve">Owner shall design, construct, and own the Collection Facilities in a good and workmanlike manner and in accordance with standard industry practices.  </w:t>
        </w:r>
      </w:ins>
    </w:p>
    <w:p>
      <w:pPr>
        <w:pStyle w:val="Heading2"/>
        <w:numPr>
          <w:ilvl w:val="0"/>
          <w:numId w:val="0"/>
        </w:numPr>
        <w:ind w:firstLine="720" w:start="0" w:end="0"/>
        <w:rPr>
          <w:ins w:id="137" w:author="gnemec" w:date="1999-08-17T15:39:00Z"/>
        </w:rPr>
      </w:pPr>
      <w:ins w:id="132" w:author="gnemec" w:date="1999-08-17T15:39:00Z">
        <w:r>
          <w:rPr/>
          <w:t>Section 6.2</w:t>
        </w:r>
      </w:ins>
      <w:ins w:id="133" w:author="gnemec" w:date="1999-08-17T15:39:00Z">
        <w:r>
          <w:rPr>
            <w:b/>
          </w:rPr>
          <w:tab/>
        </w:r>
      </w:ins>
      <w:ins w:id="134" w:author="gnemec" w:date="1999-08-17T15:39:00Z">
        <w:r>
          <w:rPr>
            <w:b/>
            <w:u w:val="single"/>
          </w:rPr>
          <w:t>Funding of Construction</w:t>
        </w:r>
      </w:ins>
      <w:ins w:id="135" w:author="gnemec" w:date="1999-08-17T15:39:00Z">
        <w:r>
          <w:rPr>
            <w:b/>
          </w:rPr>
          <w:t xml:space="preserve">.  </w:t>
        </w:r>
      </w:ins>
      <w:ins w:id="136" w:author="gnemec" w:date="1999-08-17T15:39:00Z">
        <w:r>
          <w:rPr/>
          <w:t>Gatherer shall contribute, in accordance with the procedures set forth in Section 6.3 of this Agreement, up to $750,000 (the "Funded Amount") to be used solely for all costs and expenses associated with the construction of the Collection Facilities.</w:t>
        </w:r>
      </w:ins>
    </w:p>
    <w:p>
      <w:pPr>
        <w:pStyle w:val="Heading2"/>
        <w:numPr>
          <w:ilvl w:val="0"/>
          <w:numId w:val="0"/>
        </w:numPr>
        <w:ind w:firstLine="720" w:start="0" w:end="0"/>
        <w:rPr>
          <w:ins w:id="143" w:author="gnemec" w:date="1999-08-17T15:39:00Z"/>
        </w:rPr>
      </w:pPr>
      <w:ins w:id="138" w:author="gnemec" w:date="1999-08-17T15:39:00Z">
        <w:r>
          <w:rPr/>
          <w:t>Section 6.3</w:t>
        </w:r>
      </w:ins>
      <w:ins w:id="139" w:author="gnemec" w:date="1999-08-17T15:39:00Z">
        <w:r>
          <w:rPr>
            <w:b/>
          </w:rPr>
          <w:tab/>
        </w:r>
      </w:ins>
      <w:ins w:id="140" w:author="gnemec" w:date="1999-08-17T15:39:00Z">
        <w:r>
          <w:rPr>
            <w:b/>
            <w:u w:val="single"/>
          </w:rPr>
          <w:t>Construction Funding Procedure</w:t>
        </w:r>
      </w:ins>
      <w:ins w:id="141" w:author="gnemec" w:date="1999-08-17T15:39:00Z">
        <w:r>
          <w:rPr>
            <w:b/>
          </w:rPr>
          <w:t xml:space="preserve">.  </w:t>
        </w:r>
      </w:ins>
      <w:ins w:id="142" w:author="gnemec" w:date="1999-08-17T15:39:00Z">
        <w:r>
          <w:rPr/>
          <w:t>Owner shall provide to Gatherer a monthly summarized statement of construction costs and expenses incurred by Owner for the previous month for the Collection Facilities along with copies of original invoices and supporting documentation.  Gatherer shall fund to Owner the amount of all such summarized statements approved by Gatherer up to the Funded Amount, subject to the reasonable engineering and operational review by Gatherer of the Collection Facilities for including, without limitation, construction progress, system design, system capacity, quality review, and operational integrity.  If Gatherer's review reveals that the Collection Facilities are not capable of flowing Owner's Daily Deliverability of Gas in accordance with standard industry practices, Gatherer shall so notify Owner of such incapacity and Owner shall promptly make the necessary corrections before Gatherer shall fund any amounts under this Article 6.  Gatherer shall complete its review of all or a portion the Collection Facilities within 15 days of Owner notification that all or a portion of the Collection Facilities are completed.  Gatherer shall forward to Owner the funds for an approved summarized statement within 20 days of receipt thereof, subject to Gatherer's review and approval as above.</w:t>
        </w:r>
      </w:ins>
    </w:p>
    <w:p>
      <w:pPr>
        <w:pStyle w:val="Heading2"/>
        <w:numPr>
          <w:ilvl w:val="0"/>
          <w:numId w:val="0"/>
        </w:numPr>
        <w:ind w:firstLine="720" w:start="0" w:end="0"/>
        <w:rPr>
          <w:ins w:id="148" w:author="gnemec" w:date="1999-08-17T15:39:00Z"/>
        </w:rPr>
      </w:pPr>
      <w:ins w:id="144" w:author="gnemec" w:date="1999-08-17T15:39:00Z">
        <w:r>
          <w:rPr/>
          <w:t>Section 6.4</w:t>
          <w:tab/>
        </w:r>
      </w:ins>
      <w:ins w:id="145" w:author="gnemec" w:date="1999-08-17T15:39:00Z">
        <w:r>
          <w:rPr>
            <w:b/>
            <w:u w:val="single"/>
          </w:rPr>
          <w:t>Security Documents</w:t>
        </w:r>
      </w:ins>
      <w:ins w:id="146" w:author="gnemec" w:date="1999-08-17T15:39:00Z">
        <w:r>
          <w:rPr>
            <w:b/>
          </w:rPr>
          <w:t>.</w:t>
        </w:r>
      </w:ins>
      <w:ins w:id="147" w:author="gnemec" w:date="1999-08-17T15:39:00Z">
        <w:r>
          <w:rPr/>
          <w:t xml:space="preserve">  The obligation of Gatherer to fund any amounts under this Article 6 is subject to the receipt by the Gatherer of the Security Agreement duly executed and delivered by Owner and Gatherer.</w:t>
        </w:r>
      </w:ins>
    </w:p>
    <w:p>
      <w:pPr>
        <w:pStyle w:val="Heading2"/>
        <w:numPr>
          <w:ilvl w:val="0"/>
          <w:numId w:val="0"/>
        </w:numPr>
        <w:ind w:firstLine="720" w:start="0" w:end="0"/>
        <w:rPr>
          <w:ins w:id="152" w:author="gnemec" w:date="1999-08-17T15:39:00Z"/>
        </w:rPr>
      </w:pPr>
      <w:ins w:id="149" w:author="gnemec" w:date="1999-08-17T15:39:00Z">
        <w:r>
          <w:rPr/>
          <w:t>Section 6.5</w:t>
          <w:tab/>
        </w:r>
      </w:ins>
      <w:ins w:id="150" w:author="gnemec" w:date="1999-08-17T15:39:00Z">
        <w:r>
          <w:rPr>
            <w:b/>
            <w:u w:val="single"/>
          </w:rPr>
          <w:t>Representation and Warranties concerning the Collection Facilities</w:t>
        </w:r>
      </w:ins>
      <w:ins w:id="151" w:author="gnemec" w:date="1999-08-17T15:39:00Z">
        <w:r>
          <w:rPr/>
          <w:t>.  Owner represents and warrants that:</w:t>
        </w:r>
      </w:ins>
    </w:p>
    <w:p>
      <w:pPr>
        <w:pStyle w:val="Heading2"/>
        <w:numPr>
          <w:ilvl w:val="0"/>
          <w:numId w:val="0"/>
        </w:numPr>
        <w:ind w:firstLine="720" w:start="0" w:end="0"/>
        <w:rPr>
          <w:ins w:id="154" w:author="gnemec" w:date="1999-08-17T15:39:00Z"/>
        </w:rPr>
      </w:pPr>
      <w:ins w:id="153" w:author="gnemec" w:date="1999-08-17T15:39:00Z">
        <w:r>
          <w:rPr/>
          <w:t>a.  Owner owns good and marketable title to the Collection Facilities;</w:t>
        </w:r>
      </w:ins>
    </w:p>
    <w:p>
      <w:pPr>
        <w:pStyle w:val="Heading2"/>
        <w:numPr>
          <w:ilvl w:val="0"/>
          <w:numId w:val="0"/>
        </w:numPr>
        <w:ind w:firstLine="720" w:start="0" w:end="0"/>
        <w:rPr>
          <w:ins w:id="156" w:author="gnemec" w:date="1999-08-17T15:39:00Z"/>
        </w:rPr>
      </w:pPr>
      <w:ins w:id="155" w:author="gnemec" w:date="1999-08-17T15:39:00Z">
        <w:r>
          <w:rPr/>
          <w:t>b.  the Collection Facilities are free and clear of any liens and encumbrances;</w:t>
        </w:r>
      </w:ins>
    </w:p>
    <w:p>
      <w:pPr>
        <w:pStyle w:val="Heading2"/>
        <w:numPr>
          <w:ilvl w:val="0"/>
          <w:numId w:val="0"/>
        </w:numPr>
        <w:tabs>
          <w:tab w:val="clear" w:pos="720"/>
          <w:tab w:val="left" w:pos="1080" w:leader="none"/>
        </w:tabs>
        <w:ind w:firstLine="720" w:start="0" w:end="0"/>
        <w:rPr>
          <w:ins w:id="158" w:author="gnemec" w:date="1999-08-17T15:39:00Z"/>
        </w:rPr>
      </w:pPr>
      <w:ins w:id="157" w:author="gnemec" w:date="1999-08-17T15:39:00Z">
        <w:r>
          <w:rPr/>
          <w:t xml:space="preserve">c. </w:t>
          <w:tab/>
          <w:t xml:space="preserve">all governmental approvals, permits, and licenses required for the construction, operation, and maintenance of the Collection Facilities have been obtained and are in full force and effect; and </w:t>
        </w:r>
      </w:ins>
    </w:p>
    <w:p>
      <w:pPr>
        <w:pStyle w:val="Heading2"/>
        <w:numPr>
          <w:ilvl w:val="0"/>
          <w:numId w:val="0"/>
        </w:numPr>
        <w:ind w:firstLine="720" w:start="0" w:end="0"/>
        <w:rPr>
          <w:ins w:id="160" w:author="gnemec" w:date="1999-08-17T15:39:00Z"/>
        </w:rPr>
      </w:pPr>
      <w:ins w:id="159" w:author="gnemec" w:date="1999-08-17T15:39:00Z">
        <w:r>
          <w:rPr/>
          <w:t>d.  there are no environmental circumstances, conditions, or occurrences regarding the Collection Facilities that would cause the Collection Facilities to any restrictions, on ownership, use or transferability under any environmental law that would hinder or restrict the Owner or any other party from operating the Collection Facilities as intended hereunder.</w:t>
        </w:r>
      </w:ins>
    </w:p>
    <w:p>
      <w:pPr>
        <w:pStyle w:val="MimicLev1"/>
        <w:jc w:val="both"/>
        <w:rPr>
          <w:ins w:id="169" w:author="gnemec" w:date="1999-08-17T15:39:00Z"/>
        </w:rPr>
      </w:pPr>
      <w:ins w:id="161" w:author="gnemec" w:date="1999-08-17T15:39:00Z">
        <w:r>
          <w:rPr>
            <w:caps w:val="false"/>
            <w:smallCaps w:val="false"/>
          </w:rPr>
          <w:t xml:space="preserve"> </w:t>
        </w:r>
      </w:ins>
      <w:ins w:id="162" w:author="gnemec" w:date="1999-08-17T15:39:00Z">
        <w:r>
          <w:rPr>
            <w:caps w:val="false"/>
            <w:smallCaps w:val="false"/>
          </w:rPr>
          <w:tab/>
        </w:r>
      </w:ins>
      <w:ins w:id="163" w:author="gnemec" w:date="1999-08-17T15:39:00Z">
        <w:r>
          <w:rPr>
            <w:b w:val="false"/>
            <w:caps w:val="false"/>
            <w:smallCaps w:val="false"/>
          </w:rPr>
          <w:t>Section 6.6</w:t>
        </w:r>
      </w:ins>
      <w:ins w:id="164" w:author="gnemec" w:date="1999-08-17T15:39:00Z">
        <w:r>
          <w:rPr>
            <w:caps w:val="false"/>
            <w:smallCaps w:val="false"/>
          </w:rPr>
          <w:tab/>
        </w:r>
      </w:ins>
      <w:ins w:id="165" w:author="gnemec" w:date="1999-08-17T15:39:00Z">
        <w:r>
          <w:rPr>
            <w:caps w:val="false"/>
            <w:smallCaps w:val="false"/>
            <w:u w:val="single"/>
          </w:rPr>
          <w:t>Operation and Maintenance</w:t>
        </w:r>
      </w:ins>
      <w:ins w:id="166" w:author="gnemec" w:date="1999-08-17T15:39:00Z">
        <w:r>
          <w:rPr>
            <w:caps w:val="false"/>
            <w:smallCaps w:val="false"/>
          </w:rPr>
          <w:t>.</w:t>
          <w:tab/>
        </w:r>
      </w:ins>
      <w:ins w:id="167" w:author="gnemec" w:date="1999-08-17T15:39:00Z">
        <w:r>
          <w:rPr>
            <w:b w:val="false"/>
            <w:caps w:val="false"/>
            <w:smallCaps w:val="false"/>
          </w:rPr>
          <w:t xml:space="preserve">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 </w:t>
        </w:r>
      </w:ins>
      <w:ins w:id="168" w:author="gnemec" w:date="1999-08-17T15:39:00Z">
        <w:r>
          <w:rPr>
            <w:caps w:val="false"/>
            <w:smallCaps w:val="false"/>
          </w:rPr>
          <w:tab/>
        </w:r>
      </w:ins>
    </w:p>
    <w:p>
      <w:pPr>
        <w:pStyle w:val="BodyText"/>
        <w:rPr>
          <w:ins w:id="175" w:author="gnemec" w:date="1999-08-17T15:39:00Z"/>
        </w:rPr>
      </w:pPr>
      <w:ins w:id="170" w:author="gnemec" w:date="1999-08-17T15:39:00Z">
        <w:r>
          <w:rPr/>
          <w:t>Section 6.7</w:t>
          <w:tab/>
        </w:r>
      </w:ins>
      <w:ins w:id="171" w:author="gnemec" w:date="1999-08-17T15:39:00Z">
        <w:r>
          <w:rPr>
            <w:b/>
            <w:u w:val="single"/>
          </w:rPr>
          <w:t>Insurance</w:t>
        </w:r>
      </w:ins>
      <w:ins w:id="172" w:author="gnemec" w:date="1999-08-17T15:39:00Z">
        <w:r>
          <w:rPr/>
          <w:t>.</w:t>
        </w:r>
      </w:ins>
      <w:ins w:id="173" w:author="gnemec" w:date="1999-08-17T15:39:00Z">
        <w:r>
          <w:rPr>
            <w:smallCaps/>
          </w:rPr>
          <w:tab/>
        </w:r>
      </w:ins>
      <w:ins w:id="174" w:author="gnemec" w:date="1999-08-17T15:39:00Z">
        <w:r>
          <w:rPr/>
          <w:t>Owner shall, at Owner's sole cost and expense, have and maintain insurance in such amounts, against such risks (including, without limitation, public liability insurance) with such carriers and in such form as shall be satisfactory to Gatherer, such insurance requirements as set forth in Exhibit G.  During the term of this Agreement Owner shall obtain and maintain in effect waivers of subrogation from its insurers, each in favor of Gatherer, under the policies required hereunder.  Further, during the term of this Agreement, Owner shall cause Gatherer to be named as an additional insured on its public liability policies applicable hereto, subject to existing deductibles and other provisions contained in such policies.  Owner shall provide prior written notice to Gatherer of any intended material alteration of insurance coverage required to be maintained under this Paragraph 11 and shall not make any such changes without Gatherer's consent.  In addition, Owner shall provide to Gatherer immediate notice of any cancellation or material alteration of coverage upon receiving notice thereof from any carrier.  Not less than ten days prior to the expiration date of any policies required hereunder, Owner shall deliver evidence to Gatherer of insurance, in substantially the same form as previously held evidencing renewal or replacement thereof.</w:t>
        </w:r>
      </w:ins>
    </w:p>
    <w:p>
      <w:pPr>
        <w:pStyle w:val="MimicLev1"/>
        <w:ind w:firstLine="720" w:end="0"/>
        <w:jc w:val="both"/>
        <w:rPr>
          <w:b w:val="false"/>
          <w:caps w:val="false"/>
          <w:smallCaps w:val="false"/>
          <w:ins w:id="177" w:author="gnemec" w:date="1999-08-17T15:39:00Z"/>
        </w:rPr>
      </w:pPr>
      <w:ins w:id="176" w:author="gnemec" w:date="1999-08-17T15:39:00Z">
        <w:r>
          <w:rPr>
            <w:b w:val="false"/>
            <w:caps w:val="false"/>
            <w:smallCaps w:val="false"/>
          </w:rPr>
        </w:r>
      </w:ins>
    </w:p>
    <w:p>
      <w:pPr>
        <w:pStyle w:val="Heading2"/>
        <w:numPr>
          <w:ilvl w:val="0"/>
          <w:numId w:val="0"/>
        </w:numPr>
        <w:ind w:hanging="0" w:start="0"/>
        <w:rPr>
          <w:smallCaps/>
          <w:ins w:id="179" w:author="gnemec" w:date="1999-08-17T15:39:00Z"/>
        </w:rPr>
      </w:pPr>
      <w:ins w:id="178" w:author="gnemec" w:date="1999-08-17T15:39:00Z">
        <w:r>
          <w:rPr>
            <w:smallCaps/>
          </w:rPr>
          <w:tab/>
        </w:r>
      </w:ins>
    </w:p>
    <w:p>
      <w:pPr>
        <w:pStyle w:val="Heading2"/>
        <w:numPr>
          <w:ilvl w:val="0"/>
          <w:numId w:val="0"/>
        </w:numPr>
        <w:ind w:hanging="0" w:start="0"/>
        <w:rPr>
          <w:ins w:id="181" w:author="gnemec" w:date="1999-08-17T15:39:00Z"/>
        </w:rPr>
      </w:pPr>
      <w:ins w:id="180" w:author="gnemec" w:date="1999-08-17T15:39:00Z">
        <w:r>
          <w:rPr/>
        </w:r>
      </w:ins>
    </w:p>
    <w:p>
      <w:pPr>
        <w:pStyle w:val="Heading1"/>
        <w:numPr>
          <w:ilvl w:val="0"/>
          <w:numId w:val="2"/>
        </w:numPr>
        <w:ind w:hanging="0" w:start="0"/>
        <w:rPr>
          <w:ins w:id="183" w:author="gnemec" w:date="1999-08-17T15:39:00Z"/>
        </w:rPr>
      </w:pPr>
      <w:ins w:id="182" w:author="gnemec" w:date="1999-08-17T15:39:00Z">
        <w:r>
          <w:rPr/>
        </w:r>
      </w:ins>
    </w:p>
    <w:p>
      <w:pPr>
        <w:pStyle w:val="Heading1"/>
        <w:numPr>
          <w:ilvl w:val="0"/>
          <w:numId w:val="2"/>
        </w:numPr>
        <w:ind w:hanging="0" w:start="0"/>
        <w:rPr>
          <w:ins w:id="185" w:author="gnemec" w:date="1999-08-17T15:39:00Z"/>
        </w:rPr>
      </w:pPr>
      <w:ins w:id="184" w:author="gnemec" w:date="1999-08-17T15:39:00Z">
        <w:r>
          <w:rPr/>
        </w:r>
      </w:ins>
    </w:p>
    <w:p>
      <w:pPr>
        <w:pStyle w:val="Heading1"/>
        <w:numPr>
          <w:ilvl w:val="0"/>
          <w:numId w:val="2"/>
        </w:numPr>
        <w:ind w:hanging="0" w:start="0"/>
        <w:rPr>
          <w:ins w:id="187" w:author="gnemec" w:date="1999-08-17T15:39:00Z"/>
        </w:rPr>
      </w:pPr>
      <w:ins w:id="186" w:author="gnemec" w:date="1999-08-17T15:39:00Z">
        <w:r>
          <w:rPr/>
          <w:t>(Blue Text is "hidden")</w:t>
        </w:r>
      </w:ins>
    </w:p>
    <w:p>
      <w:pPr>
        <w:pStyle w:val="MimicLev1"/>
        <w:rPr/>
      </w:pPr>
      <w:ins w:id="188" w:author="gnemec" w:date="1999-08-17T15:39:00Z">
        <w:r>
          <w:rPr/>
          <w:t xml:space="preserve">Article   </w:t>
        </w:r>
      </w:ins>
      <w:ins w:id="189" w:author="gnemec" w:date="1999-08-17T15:39:00Z">
        <w:r>
          <w:rPr/>
          <w:fldChar w:fldCharType="begin"/>
        </w:r>
        <w:r>
          <w:rPr/>
          <w:instrText xml:space="preserve"> SEQ 1 \* ARABIC </w:instrText>
        </w:r>
        <w:r>
          <w:rPr/>
          <w:fldChar w:fldCharType="separate"/>
        </w:r>
        <w:r>
          <w:rPr/>
          <w:t>2</w:t>
        </w:r>
        <w:r>
          <w:rPr/>
          <w:fldChar w:fldCharType="end"/>
        </w:r>
      </w:ins>
      <w:ins w:id="190" w:author="gnemec" w:date="1999-08-17T15:39:00Z">
        <w:r>
          <w:rPr/>
          <w:t>I</w:t>
          <w:br/>
        </w:r>
      </w:ins>
      <w:r>
        <w:rP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 xml:space="preserve">Exhibits A, B, C, D, </w:t>
      </w:r>
      <w:ins w:id="191" w:author="gnemec" w:date="1999-08-17T15:39:00Z">
        <w:r>
          <w:rPr/>
          <w:t xml:space="preserve">E, F, </w:t>
        </w:r>
      </w:ins>
      <w:r>
        <w:rPr/>
        <w:t xml:space="preserve">and </w:t>
      </w:r>
      <w:del w:id="192" w:author="gnemec" w:date="1999-08-17T15:39:00Z">
        <w:r>
          <w:rPr/>
          <w:delText>E</w:delText>
        </w:r>
      </w:del>
      <w:ins w:id="193" w:author="gnemec" w:date="1999-08-17T15:39:00Z">
        <w:r>
          <w:rPr/>
          <w:t>G</w:t>
        </w:r>
      </w:ins>
      <w:r>
        <w:rPr/>
        <w:t xml:space="preserv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del w:id="195" w:author="gnemec" w:date="1999-08-17T15:39:00Z"/>
        </w:rPr>
      </w:pPr>
      <w:del w:id="194" w:author="gnemec" w:date="1999-08-17T15:39:00Z">
        <w:r>
          <w:rPr/>
        </w:r>
      </w:del>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ins w:id="199" w:author="gnemec" w:date="1999-08-17T15:39:00Z"/>
        </w:rPr>
      </w:pPr>
      <w:ins w:id="196" w:author="gnemec" w:date="1999-08-17T15:39:00Z">
        <w:r>
          <w:rPr/>
          <w:t>"</w:t>
        </w:r>
      </w:ins>
      <w:ins w:id="197" w:author="gnemec" w:date="1999-08-17T15:39:00Z">
        <w:r>
          <w:rPr>
            <w:b/>
            <w:u w:val="single"/>
          </w:rPr>
          <w:t>Collection Facilities</w:t>
        </w:r>
      </w:ins>
      <w:ins w:id="198" w:author="gnemec" w:date="1999-08-17T15:39:00Z">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to any third party receipt point.</w:t>
        </w:r>
      </w:ins>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del w:id="200" w:author="gnemec" w:date="1999-08-17T15:39:00Z">
        <w:r>
          <w:rPr/>
          <w:delText>"</w:delText>
        </w:r>
      </w:del>
      <w:del w:id="201" w:author="gnemec" w:date="1999-08-17T15:39:00Z">
        <w:r>
          <w:rPr>
            <w:b/>
            <w:u w:val="single"/>
          </w:rPr>
          <w:delText>Thermally Equivalent Quantities</w:delText>
        </w:r>
      </w:del>
      <w:del w:id="202" w:author="gnemec" w:date="1999-08-17T15:39:00Z">
        <w:r>
          <w:rPr/>
          <w:delTex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delText>
        </w:r>
      </w:del>
      <w:ins w:id="203" w:author="gnemec" w:date="1999-08-17T15:39:00Z">
        <w:r>
          <w:rPr/>
          <w:t>"</w:t>
        </w:r>
      </w:ins>
      <w:ins w:id="204" w:author="gnemec" w:date="1999-08-17T15:39:00Z">
        <w:r>
          <w:rPr>
            <w:b/>
            <w:u w:val="single"/>
          </w:rPr>
          <w:t>Excess Gas</w:t>
        </w:r>
      </w:ins>
      <w:ins w:id="205" w:author="gnemec" w:date="1999-08-17T15:39:00Z">
        <w:r>
          <w:rPr/>
          <w:t>" shall mean the Owner's Daily Deliverability of Gas which exceeds the Maximum Daily Quantity.</w:t>
        </w:r>
      </w:ins>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xml:space="preserve">" shall mean that certain Gas Purchase Agreement covering the </w:t>
      </w:r>
      <w:del w:id="206" w:author="gnemec" w:date="1999-08-17T15:39:00Z">
        <w:r>
          <w:rPr/>
          <w:delText>Committed Reserves</w:delText>
        </w:r>
      </w:del>
      <w:ins w:id="207" w:author="gnemec" w:date="1999-08-17T15:39:00Z">
        <w:r>
          <w:rPr/>
          <w:t>Reserve Commitment Area</w:t>
        </w:r>
      </w:ins>
      <w:r>
        <w:rPr/>
        <w:t xml:space="preserve">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xml:space="preserve">" means the Gas which is physically capable of being produced by Owner </w:t>
      </w:r>
      <w:ins w:id="208" w:author="gnemec" w:date="1999-08-17T15:39:00Z">
        <w:r>
          <w:rPr/>
          <w:t>i</w:t>
        </w:r>
      </w:ins>
      <w:r>
        <w:rPr/>
        <w:t>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ins w:id="212" w:author="gnemec" w:date="1999-08-17T15:39:00Z"/>
        </w:rPr>
      </w:pPr>
      <w:ins w:id="209" w:author="gnemec" w:date="1999-08-17T15:39:00Z">
        <w:r>
          <w:rPr/>
          <w:t>"</w:t>
        </w:r>
      </w:ins>
      <w:ins w:id="210" w:author="gnemec" w:date="1999-08-17T15:39:00Z">
        <w:r>
          <w:rPr>
            <w:b/>
            <w:u w:val="single"/>
          </w:rPr>
          <w:t>Security Agreement</w:t>
        </w:r>
      </w:ins>
      <w:ins w:id="211" w:author="gnemec" w:date="1999-08-17T15:39:00Z">
        <w:r>
          <w:rPr/>
          <w:t>" shall mean the Security Agreement to be entered into between Gatherer and Owner in substantially the form of Exhibit H.</w:t>
        </w:r>
      </w:ins>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ins w:id="216" w:author="gnemec" w:date="1999-08-17T15:39:00Z"/>
        </w:rPr>
      </w:pPr>
      <w:ins w:id="213" w:author="gnemec" w:date="1999-08-17T15:39:00Z">
        <w:r>
          <w:rPr/>
          <w:t>"</w:t>
        </w:r>
      </w:ins>
      <w:ins w:id="214" w:author="gnemec" w:date="1999-08-17T15:39:00Z">
        <w:r>
          <w:rPr>
            <w:b/>
            <w:u w:val="single"/>
          </w:rPr>
          <w:t>Thermally Equivalent Quantities</w:t>
        </w:r>
      </w:ins>
      <w:ins w:id="215" w:author="gnemec" w:date="1999-08-17T15:39:00Z">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ins>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ind w:hanging="0" w:end="0"/>
        <w:rPr/>
      </w:pPr>
      <w:r>
        <w:rPr/>
        <w:t xml:space="preserve">Owner shall deliver Gas at the Receipt Point(s) at pressures of eight hundred (800) psig or greater, not to exceed the maximum allowable operating pressure of Gatherer's gathering facilities. </w:t>
      </w:r>
    </w:p>
    <w:p>
      <w:pPr>
        <w:pStyle w:val="BodyText"/>
        <w:ind w:hanging="0" w:end="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Facilities Development Plan</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b/>
        </w:rPr>
      </w:pPr>
      <w:r>
        <w:rPr>
          <w:b/>
        </w:rPr>
        <w:t>[Plat of Reserve Commitment Area broken down into gathering areas and specifically stating the gathering fees for each gathering area]</w:t>
      </w:r>
    </w:p>
    <w:p>
      <w:pPr>
        <w:pStyle w:val="Normal"/>
        <w:spacing w:before="120" w:after="0"/>
        <w:jc w:val="both"/>
        <w:rPr>
          <w:b/>
        </w:rPr>
      </w:pPr>
      <w:r>
        <w:rPr>
          <w:b/>
        </w:rPr>
      </w:r>
    </w:p>
    <w:p>
      <w:pPr>
        <w:pStyle w:val="Normal"/>
        <w:spacing w:before="120" w:after="0"/>
        <w:jc w:val="both"/>
        <w:rPr/>
      </w:pPr>
      <w:r>
        <w:rPr/>
      </w:r>
    </w:p>
    <w:p>
      <w:pPr>
        <w:pStyle w:val="Normal"/>
        <w:spacing w:before="120" w:after="0"/>
        <w:rPr>
          <w:b/>
        </w:rPr>
      </w:pPr>
      <w:r>
        <w:rPr>
          <w:b/>
        </w:rPr>
        <w:t>[For Caballeros Area of the Reserve Commitment Area only, the following shall be applicable to the Gathering Fee calculation:</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b/>
        </w:rPr>
      </w:pPr>
      <w:r>
        <w:rPr>
          <w:b/>
        </w:rPr>
        <w:t>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w:t>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Gas tendered by Owner and accepted by Gatherer under this Agreement for any Month at a given Receipt Point equals less than 300 MMBtu per Day times the number of Days in the Month, then Gatherer may, at its election, charge Owner a metering fee ("</w:t>
      </w:r>
      <w:r>
        <w:rPr>
          <w:u w:val="single"/>
        </w:rPr>
        <w:t>Metering Fee</w:t>
      </w:r>
      <w:r>
        <w:rPr/>
        <w:t>") of $350 for such Month with respect to each such Receipt Point.</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pStyle w:val="FootnoteText"/>
        <w:rPr/>
      </w:pPr>
      <w:r>
        <w:rPr/>
      </w:r>
    </w:p>
    <w:p>
      <w:pPr>
        <w:pStyle w:val="Footer"/>
        <w:tabs>
          <w:tab w:val="clear" w:pos="4320"/>
          <w:tab w:val="clear" w:pos="8640"/>
        </w:tabs>
        <w:jc w:val="center"/>
        <w:rPr>
          <w:b/>
          <w:smallCaps/>
          <w:ins w:id="221" w:author="gnemec" w:date="1999-08-17T15:39:00Z"/>
        </w:rPr>
      </w:pPr>
      <w:ins w:id="220" w:author="gnemec" w:date="1999-08-17T15:39:00Z">
        <w:r>
          <w:rPr>
            <w:b/>
            <w:smallCaps/>
          </w:rPr>
          <w:t>EXHIBIT G</w:t>
        </w:r>
      </w:ins>
    </w:p>
    <w:p>
      <w:pPr>
        <w:pStyle w:val="Footer"/>
        <w:tabs>
          <w:tab w:val="clear" w:pos="4320"/>
          <w:tab w:val="clear" w:pos="8640"/>
        </w:tabs>
        <w:jc w:val="center"/>
        <w:rPr>
          <w:b/>
          <w:smallCaps/>
          <w:ins w:id="223" w:author="gnemec" w:date="1999-08-17T15:39:00Z"/>
        </w:rPr>
      </w:pPr>
      <w:ins w:id="222" w:author="gnemec" w:date="1999-08-17T15:39:00Z">
        <w:r>
          <w:rPr>
            <w:b/>
            <w:smallCaps/>
          </w:rPr>
          <w:t>TO THE</w:t>
        </w:r>
      </w:ins>
    </w:p>
    <w:p>
      <w:pPr>
        <w:pStyle w:val="Footer"/>
        <w:tabs>
          <w:tab w:val="clear" w:pos="4320"/>
          <w:tab w:val="clear" w:pos="8640"/>
        </w:tabs>
        <w:jc w:val="center"/>
        <w:rPr>
          <w:b/>
          <w:smallCaps/>
          <w:ins w:id="225" w:author="gnemec" w:date="1999-08-17T15:39:00Z"/>
        </w:rPr>
      </w:pPr>
      <w:ins w:id="224" w:author="gnemec" w:date="1999-08-17T15:39:00Z">
        <w:r>
          <w:rPr>
            <w:b/>
            <w:smallCaps/>
          </w:rPr>
          <w:t>GATHERING SERVICES AGREEMENT</w:t>
        </w:r>
      </w:ins>
    </w:p>
    <w:p>
      <w:pPr>
        <w:pStyle w:val="Footer"/>
        <w:tabs>
          <w:tab w:val="clear" w:pos="4320"/>
          <w:tab w:val="clear" w:pos="8640"/>
        </w:tabs>
        <w:jc w:val="center"/>
        <w:rPr>
          <w:b/>
          <w:smallCaps/>
          <w:ins w:id="227" w:author="gnemec" w:date="1999-08-17T15:39:00Z"/>
        </w:rPr>
      </w:pPr>
      <w:ins w:id="226" w:author="gnemec" w:date="1999-08-17T15:39:00Z">
        <w:r>
          <w:rPr>
            <w:b/>
            <w:smallCaps/>
          </w:rPr>
        </w:r>
      </w:ins>
    </w:p>
    <w:p>
      <w:pPr>
        <w:pStyle w:val="Normal"/>
        <w:spacing w:before="120" w:after="0"/>
        <w:jc w:val="center"/>
        <w:rPr>
          <w:b/>
          <w:ins w:id="229" w:author="gnemec" w:date="1999-08-17T15:39:00Z"/>
        </w:rPr>
      </w:pPr>
      <w:ins w:id="228" w:author="gnemec" w:date="1999-08-17T15:39:00Z">
        <w:r>
          <w:rPr>
            <w:b/>
          </w:rPr>
          <w:t>INSURANCE REQUIREMENTS</w:t>
        </w:r>
      </w:ins>
    </w:p>
    <w:p>
      <w:pPr>
        <w:sectPr>
          <w:headerReference w:type="default" r:id="rId38"/>
          <w:headerReference w:type="first" r:id="rId39"/>
          <w:footerReference w:type="default" r:id="rId40"/>
          <w:footerReference w:type="first" r:id="rId4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ins w:id="233" w:author="gnemec" w:date="1999-08-17T15:39:00Z"/>
        </w:rPr>
      </w:pPr>
      <w:ins w:id="230" w:author="gnemec" w:date="1999-08-17T15:39:00Z">
        <w:r>
          <w:rPr>
            <w:b/>
          </w:rPr>
        </w:r>
      </w:ins>
    </w:p>
    <w:p>
      <w:pPr>
        <w:pStyle w:val="Footer"/>
        <w:tabs>
          <w:tab w:val="clear" w:pos="4320"/>
          <w:tab w:val="clear" w:pos="8640"/>
        </w:tabs>
        <w:jc w:val="center"/>
        <w:rPr>
          <w:b/>
          <w:smallCaps/>
          <w:ins w:id="235" w:author="gnemec" w:date="1999-08-17T15:39:00Z"/>
        </w:rPr>
      </w:pPr>
      <w:ins w:id="234" w:author="gnemec" w:date="1999-08-17T15:39:00Z">
        <w:r>
          <w:rPr>
            <w:b/>
            <w:smallCaps/>
          </w:rPr>
          <w:t>EXHIBIT H</w:t>
        </w:r>
      </w:ins>
    </w:p>
    <w:p>
      <w:pPr>
        <w:pStyle w:val="Footer"/>
        <w:tabs>
          <w:tab w:val="clear" w:pos="4320"/>
          <w:tab w:val="clear" w:pos="8640"/>
        </w:tabs>
        <w:jc w:val="center"/>
        <w:rPr>
          <w:b/>
          <w:smallCaps/>
          <w:ins w:id="237" w:author="gnemec" w:date="1999-08-17T15:39:00Z"/>
        </w:rPr>
      </w:pPr>
      <w:ins w:id="236" w:author="gnemec" w:date="1999-08-17T15:39:00Z">
        <w:r>
          <w:rPr>
            <w:b/>
            <w:smallCaps/>
          </w:rPr>
          <w:t>TO THE</w:t>
        </w:r>
      </w:ins>
    </w:p>
    <w:p>
      <w:pPr>
        <w:pStyle w:val="Footer"/>
        <w:tabs>
          <w:tab w:val="clear" w:pos="4320"/>
          <w:tab w:val="clear" w:pos="8640"/>
        </w:tabs>
        <w:jc w:val="center"/>
        <w:rPr>
          <w:b/>
          <w:smallCaps/>
          <w:ins w:id="239" w:author="gnemec" w:date="1999-08-17T15:39:00Z"/>
        </w:rPr>
      </w:pPr>
      <w:ins w:id="238" w:author="gnemec" w:date="1999-08-17T15:39:00Z">
        <w:r>
          <w:rPr>
            <w:b/>
            <w:smallCaps/>
          </w:rPr>
          <w:t>GATHERING SERVICES AGREEMENT</w:t>
        </w:r>
      </w:ins>
    </w:p>
    <w:p>
      <w:pPr>
        <w:pStyle w:val="Footer"/>
        <w:tabs>
          <w:tab w:val="clear" w:pos="4320"/>
          <w:tab w:val="clear" w:pos="8640"/>
        </w:tabs>
        <w:jc w:val="center"/>
        <w:rPr>
          <w:b/>
          <w:smallCaps/>
          <w:ins w:id="241" w:author="gnemec" w:date="1999-08-17T15:39:00Z"/>
        </w:rPr>
      </w:pPr>
      <w:ins w:id="240" w:author="gnemec" w:date="1999-08-17T15:39:00Z">
        <w:r>
          <w:rPr>
            <w:b/>
            <w:smallCaps/>
          </w:rPr>
        </w:r>
      </w:ins>
    </w:p>
    <w:p>
      <w:pPr>
        <w:pStyle w:val="Normal"/>
        <w:spacing w:before="120" w:after="0"/>
        <w:jc w:val="center"/>
        <w:rPr>
          <w:b/>
          <w:ins w:id="243" w:author="gnemec" w:date="1999-08-17T15:39:00Z"/>
        </w:rPr>
      </w:pPr>
      <w:ins w:id="242" w:author="gnemec" w:date="1999-08-17T15:39:00Z">
        <w:r>
          <w:rPr>
            <w:b/>
          </w:rPr>
          <w:t>FORM OF SECURITY AGREEMENT</w:t>
        </w:r>
      </w:ins>
    </w:p>
    <w:p>
      <w:pPr>
        <w:pStyle w:val="Normal"/>
        <w:spacing w:before="120" w:after="0"/>
        <w:jc w:val="center"/>
        <w:rPr>
          <w:b/>
        </w:rPr>
      </w:pPr>
      <w:r>
        <w:rPr>
          <w:b/>
        </w:rPr>
      </w:r>
    </w:p>
    <w:p>
      <w:pPr>
        <w:pStyle w:val="BodyText"/>
        <w:spacing w:before="0" w:after="240"/>
        <w:rPr>
          <w:b/>
        </w:rPr>
      </w:pPr>
      <w:r>
        <w:rPr>
          <w:b/>
        </w:rPr>
      </w:r>
    </w:p>
    <w:sectPr>
      <w:headerReference w:type="default" r:id="rId42"/>
      <w:headerReference w:type="first" r:id="rId43"/>
      <w:footerReference w:type="default" r:id="rId44"/>
      <w:footerReference w:type="first" r:id="rId45"/>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218" w:author="gnemec" w:date="1999-08-17T15:39:00Z"/>
      </w:rPr>
    </w:pPr>
    <w:ins w:id="217" w:author="gnemec" w:date="1999-08-17T15:39: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219" w:author="gnemec" w:date="1999-08-17T15:39:00Z">
      <w:r>
        <w:rPr>
          <w:sz w:val="16"/>
        </w:rPr>
        <w:fldChar w:fldCharType="begin"/>
      </w:r>
      <w:r>
        <w:rPr>
          <w:sz w:val="16"/>
        </w:rPr>
        <w:instrText xml:space="preserve"> FILENAME \p </w:instrText>
      </w:r>
      <w:r>
        <w:rPr>
          <w:sz w:val="16"/>
        </w:rPr>
        <w:fldChar w:fldCharType="separate"/>
      </w:r>
      <w:r>
        <w:rPr>
          <w:sz w:val="16"/>
        </w:rPr>
        <w:t>/mnt/main-storage/datasets/enron-docs/doc/gatheringagreement5red.doc</w:t>
      </w:r>
      <w:r>
        <w:rPr>
          <w:sz w:val="16"/>
        </w:rPr>
        <w:fldChar w:fldCharType="end"/>
      </w:r>
    </w:ins>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232" w:author="gnemec" w:date="1999-08-17T15:39:00Z"/>
      </w:rPr>
    </w:pPr>
    <w:ins w:id="231" w:author="gnemec" w:date="1999-08-17T15:39:00Z">
      <w:r>
        <w:rPr/>
      </w:r>
    </w:ins>
  </w:p>
  <w:p>
    <w:pPr>
      <w:pStyle w:val="Footer"/>
      <w:spacing w:before="240" w:after="0"/>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245" w:author="gnemec" w:date="1999-08-17T15:39:00Z"/>
      </w:rPr>
    </w:pPr>
    <w:ins w:id="244" w:author="gnemec" w:date="1999-08-17T15:39: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246" w:author="gnemec" w:date="1999-08-17T15:39:00Z">
      <w:r>
        <w:rPr>
          <w:sz w:val="16"/>
        </w:rPr>
        <w:fldChar w:fldCharType="begin"/>
      </w:r>
      <w:r>
        <w:rPr>
          <w:sz w:val="16"/>
        </w:rPr>
        <w:instrText xml:space="preserve"> FILENAME \p </w:instrText>
      </w:r>
      <w:r>
        <w:rPr>
          <w:sz w:val="16"/>
        </w:rPr>
        <w:fldChar w:fldCharType="separate"/>
      </w:r>
      <w:r>
        <w:rPr>
          <w:sz w:val="16"/>
        </w:rPr>
        <w:t>/mnt/main-storage/datasets/enron-docs/doc/gatheringagreement5red.doc</w:t>
      </w:r>
      <w:r>
        <w:rPr>
          <w:sz w:val="16"/>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August </w:t>
    </w:r>
    <w:del w:id="0" w:author="gnemec" w:date="1999-08-17T15:39:00Z">
      <w:r>
        <w:rPr/>
        <w:delText>11,</w:delText>
      </w:r>
    </w:del>
    <w:ins w:id="1" w:author="gnemec" w:date="1999-08-17T15:39:00Z">
      <w:r>
        <w:rPr/>
        <w:t>17,</w:t>
      </w:r>
    </w:ins>
    <w:r>
      <w:rPr/>
      <w:t xml:space="preserve"> 1999</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11,17,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1999-08-17T18:09:00Z</dcterms:created>
  <dc:creator>M_HUGHES</dc:creator>
  <dc:description/>
  <dc:language>en-CA</dc:language>
  <cp:lastModifiedBy>gnemec</cp:lastModifiedBy>
  <cp:lastPrinted>1999-08-17T15:26:00Z</cp:lastPrinted>
  <dcterms:modified xsi:type="dcterms:W3CDTF">1999-08-17T18:09:00Z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