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OPERATINGCOMPANY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xml:space="preserve">, by and between MTG Operating Company, a </w:t>
      </w:r>
      <w:r>
        <w:rPr>
          <w:u w:val="single"/>
        </w:rPr>
        <w:tab/>
        <w:tab/>
      </w:r>
      <w:r>
        <w:rPr/>
        <w:t xml:space="preserve"> </w:t>
      </w:r>
      <w:r>
        <w:rPr>
          <w:u w:val="single"/>
        </w:rPr>
        <w:tab/>
        <w:tab/>
      </w:r>
      <w:r>
        <w:rPr/>
        <w:t>, ("</w:t>
      </w:r>
      <w:r>
        <w:rPr>
          <w:u w:val="single"/>
        </w:rPr>
        <w:t>Owner</w:t>
      </w:r>
      <w:r>
        <w:rPr/>
        <w:t>"),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del w:id="9" w:author="gnemec" w:date="1999-08-11T18:16:00Z"/>
        </w:rPr>
      </w:pPr>
      <w:r>
        <w:rPr/>
        <w:t>Section 4.1</w:t>
        <w:tab/>
      </w:r>
      <w:r>
        <w:rPr>
          <w:b/>
          <w:u w:val="single"/>
        </w:rPr>
        <w:t>Gathering Fee</w:t>
      </w:r>
      <w:r>
        <w:rPr>
          <w:b/>
        </w:rPr>
        <w:t xml:space="preserve">.  </w:t>
      </w:r>
      <w:r>
        <w:rPr/>
        <w:t>The gathering fee ("</w:t>
      </w:r>
      <w:r>
        <w:rPr>
          <w:u w:val="single"/>
        </w:rPr>
        <w:t>Gathering Fee</w:t>
      </w:r>
      <w:r>
        <w:rPr/>
        <w:t xml:space="preserve">") for Gathering Services, shall be </w:t>
      </w:r>
      <w:del w:id="2" w:author="gnemec" w:date="1999-08-11T18:16:00Z">
        <w:r>
          <w:rPr/>
          <w:delText>amount per Mcf for</w:delText>
        </w:r>
      </w:del>
      <w:ins w:id="3" w:author="gnemec" w:date="1999-08-11T18:16:00Z">
        <w:r>
          <w:rPr/>
          <w:t>the</w:t>
        </w:r>
      </w:ins>
      <w:r>
        <w:rPr/>
        <w:t xml:space="preserve"> Owner's quantity of gas as measured at the Receipt Point(s) </w:t>
      </w:r>
      <w:del w:id="4" w:author="gnemec" w:date="1999-08-11T18:16:00Z">
        <w:r>
          <w:rPr/>
          <w:delText>as more</w:delText>
        </w:r>
      </w:del>
      <w:ins w:id="5" w:author="gnemec" w:date="1999-08-11T18:16:00Z">
        <w:r>
          <w:rPr/>
          <w:t>multiplied by the amount per Mcf</w:t>
        </w:r>
      </w:ins>
      <w:r>
        <w:rPr/>
        <w:t xml:space="preserve"> specifically set forth in </w:t>
      </w:r>
      <w:r>
        <w:rPr>
          <w:u w:val="single"/>
        </w:rPr>
        <w:t>Exhibit E</w:t>
      </w:r>
      <w:r>
        <w:rPr/>
        <w:t xml:space="preserve"> for the various </w:t>
      </w:r>
      <w:ins w:id="6" w:author="gnemec" w:date="1999-08-11T18:16:00Z">
        <w:r>
          <w:rPr/>
          <w:t xml:space="preserve">gathering </w:t>
        </w:r>
      </w:ins>
      <w:r>
        <w:rPr/>
        <w:t xml:space="preserve">areas in which the Gathering Services are to be </w:t>
      </w:r>
      <w:ins w:id="7" w:author="gnemec" w:date="1999-08-11T18:16:00Z">
        <w:r>
          <w:rPr/>
          <w:t>performed.</w:t>
        </w:r>
      </w:ins>
      <w:del w:id="8" w:author="gnemec" w:date="1999-08-11T18:16:00Z">
        <w:r>
          <w:rPr/>
          <w:delText xml:space="preserve">performed.  If the total volume of gas purchased by Buyer under the Gas Purchase Agreement and gathered by Gatherer hereunder equals forty-five (45) Bcf by December 31, 2002 or sixty (60) Bcf by December 31, 2004, then the Gathering Fee shall be reduced by $0.02 per Mcf for volumes delivered thereafter.   </w:delText>
        </w:r>
      </w:del>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ind w:start="252" w:end="0"/>
              <w:rPr/>
            </w:pPr>
            <w:r>
              <w:rPr>
                <w:b/>
              </w:rPr>
              <w:t>Notices</w:t>
            </w:r>
            <w:r>
              <w:rPr/>
              <w:t>:</w:t>
            </w:r>
          </w:p>
        </w:tc>
      </w:tr>
      <w:tr>
        <w:trPr/>
        <w:tc>
          <w:tcPr>
            <w:tcW w:w="3960" w:type="dxa"/>
            <w:tcBorders/>
          </w:tcPr>
          <w:p>
            <w:pPr>
              <w:pStyle w:val="Normal"/>
              <w:keepNext w:val="true"/>
              <w:spacing w:before="120" w:after="0"/>
              <w:ind w:start="252" w:end="0"/>
              <w:rPr/>
            </w:pPr>
            <w:r>
              <w:rPr>
                <w:b/>
              </w:rPr>
              <w:t>Invoices</w:t>
            </w:r>
            <w:r>
              <w:rPr/>
              <w:t>:</w:t>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Thermally Equivalent Quantities</w:t>
      </w:r>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spacing w:before="0" w:after="0"/>
        <w:ind w:hanging="0" w:end="0"/>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60,000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ind w:hanging="0" w:end="0"/>
        <w:rPr/>
      </w:pPr>
      <w:r>
        <w:rPr/>
        <w:t xml:space="preserve">Owner shall deliver Gas at the Receipt Point(s) at pressures of eight hundred (800) psig or greater, not to exceed the maximum allowable operating pressure of Gatherer's gathering facilities. </w:t>
      </w:r>
    </w:p>
    <w:p>
      <w:pPr>
        <w:pStyle w:val="BodyText"/>
        <w:ind w:hanging="0" w:end="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Facilities Development Plan</w:t>
      </w:r>
    </w:p>
    <w:p>
      <w:pPr>
        <w:pStyle w:val="Normal"/>
        <w:spacing w:before="120" w:after="0"/>
        <w:ind w:firstLine="720" w:end="0"/>
        <w:jc w:val="both"/>
        <w:rPr>
          <w:b/>
          <w:smallCaps/>
        </w:rPr>
      </w:pPr>
      <w:r>
        <w:rPr>
          <w:b/>
          <w:smallCaps/>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Gathering Fee Schedule</w:t>
      </w:r>
    </w:p>
    <w:p>
      <w:pPr>
        <w:pStyle w:val="Normal"/>
        <w:spacing w:before="120" w:after="0"/>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jc w:val="both"/>
        <w:rPr>
          <w:b/>
          <w:ins w:id="11" w:author="gnemec" w:date="1999-08-11T18:16:00Z"/>
        </w:rPr>
      </w:pPr>
      <w:ins w:id="10" w:author="gnemec" w:date="1999-08-11T18:16:00Z">
        <w:r>
          <w:rPr>
            <w:b/>
          </w:rPr>
          <w:t>[Plat of Reserve Commitment Area broken down into gathering areas and specifically stating the gathering fees for each gathering area]</w:t>
        </w:r>
      </w:ins>
    </w:p>
    <w:p>
      <w:pPr>
        <w:pStyle w:val="Normal"/>
        <w:spacing w:before="120" w:after="0"/>
        <w:jc w:val="both"/>
        <w:rPr>
          <w:b/>
          <w:ins w:id="13" w:author="gnemec" w:date="1999-08-11T18:16:00Z"/>
        </w:rPr>
      </w:pPr>
      <w:ins w:id="12" w:author="gnemec" w:date="1999-08-11T18:16:00Z">
        <w:r>
          <w:rPr>
            <w:b/>
          </w:rPr>
        </w:r>
      </w:ins>
    </w:p>
    <w:p>
      <w:pPr>
        <w:pStyle w:val="Normal"/>
        <w:spacing w:before="120" w:after="0"/>
        <w:jc w:val="both"/>
        <w:rPr>
          <w:ins w:id="15" w:author="gnemec" w:date="1999-08-11T18:16:00Z"/>
        </w:rPr>
      </w:pPr>
      <w:ins w:id="14" w:author="gnemec" w:date="1999-08-11T18:16:00Z">
        <w:r>
          <w:rPr/>
        </w:r>
      </w:ins>
    </w:p>
    <w:p>
      <w:pPr>
        <w:pStyle w:val="Normal"/>
        <w:spacing w:before="120" w:after="0"/>
        <w:rPr>
          <w:b/>
          <w:ins w:id="17" w:author="gnemec" w:date="1999-08-11T18:16:00Z"/>
        </w:rPr>
      </w:pPr>
      <w:ins w:id="16" w:author="gnemec" w:date="1999-08-11T18:16:00Z">
        <w:r>
          <w:rPr>
            <w:b/>
          </w:rPr>
          <w:t>[For Caballeros Area of the Reserve Commitment Area only, the following shall be applicable to the Gathering Fee calculation:</w:t>
        </w:r>
      </w:ins>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b/>
          <w:ins w:id="22" w:author="gnemec" w:date="1999-08-11T18:16:00Z"/>
        </w:rPr>
      </w:pPr>
      <w:ins w:id="18" w:author="gnemec" w:date="1999-08-11T18:16:00Z">
        <w:r>
          <w:rPr>
            <w:b/>
          </w:rPr>
          <w:t>If the total volume of gas purchased by Buyer under the Gas Purchase Agreement and gathered by Gatherer hereunder equals forty-five (45) Bcf by December 31, 2002 or sixty (60) Bcf by December 31, 2004, then the Gathering Fee shall be reduced by $0.02 per Mcf for volumes delivered thereafter.]</w:t>
        </w:r>
      </w:ins>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Gas tendered by Owner and accepted by Gatherer under this Agreement for any Month at a given Receipt Point equals less than 300 MMBtu per Day times the number of Days in the Month, then Gatherer may, at its election, charge Owner a metering fee ("</w:t>
      </w:r>
      <w:r>
        <w:rPr>
          <w:u w:val="single"/>
        </w:rPr>
        <w:t>Metering Fee</w:t>
      </w:r>
      <w:r>
        <w:rPr/>
        <w:t>") of $350 for such Month with respect to each such Receipt Point.</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BodyText"/>
        <w:spacing w:before="0" w:after="240"/>
        <w:rPr/>
      </w:pPr>
      <w:r>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20" w:author="gnemec" w:date="1999-08-11T18:16:00Z"/>
      </w:rPr>
    </w:pPr>
    <w:ins w:id="19" w:author="gnemec" w:date="1999-08-11T18:16: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spacing w:before="240" w:after="0"/>
      <w:rPr>
        <w:sz w:val="16"/>
      </w:rPr>
    </w:pPr>
    <w:ins w:id="21" w:author="gnemec" w:date="1999-08-11T18:16:00Z">
      <w:r>
        <w:rPr>
          <w:sz w:val="16"/>
        </w:rPr>
        <w:fldChar w:fldCharType="begin"/>
      </w:r>
      <w:r>
        <w:rPr>
          <w:sz w:val="16"/>
        </w:rPr>
        <w:instrText xml:space="preserve"> FILENAME \p </w:instrText>
      </w:r>
      <w:r>
        <w:rPr>
          <w:sz w:val="16"/>
        </w:rPr>
        <w:fldChar w:fldCharType="separate"/>
      </w:r>
      <w:r>
        <w:rPr>
          <w:sz w:val="16"/>
        </w:rPr>
        <w:t>/mnt/main-storage/datasets/enron-docs/doc/gatheringagreement4red.doc</w:t>
      </w:r>
      <w:r>
        <w:rPr>
          <w:sz w:val="16"/>
        </w:rPr>
        <w:fldChar w:fldCharType="end"/>
      </w:r>
    </w:ins>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24" w:author="gnemec" w:date="1999-08-11T18:16:00Z"/>
      </w:rPr>
    </w:pPr>
    <w:ins w:id="23" w:author="gnemec" w:date="1999-08-11T18:16: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spacing w:before="240" w:after="0"/>
      <w:rPr>
        <w:sz w:val="16"/>
      </w:rPr>
    </w:pPr>
    <w:ins w:id="25" w:author="gnemec" w:date="1999-08-11T18:16:00Z">
      <w:r>
        <w:rPr>
          <w:sz w:val="16"/>
        </w:rPr>
        <w:fldChar w:fldCharType="begin"/>
      </w:r>
      <w:r>
        <w:rPr>
          <w:sz w:val="16"/>
        </w:rPr>
        <w:instrText xml:space="preserve"> FILENAME \p </w:instrText>
      </w:r>
      <w:r>
        <w:rPr>
          <w:sz w:val="16"/>
        </w:rPr>
        <w:fldChar w:fldCharType="separate"/>
      </w:r>
      <w:r>
        <w:rPr>
          <w:sz w:val="16"/>
        </w:rPr>
        <w:t>/mnt/main-storage/datasets/enron-docs/doc/gatheringagreement4red.doc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9,11,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9,11,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9,11,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9,11,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9,11,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August </w:t>
    </w:r>
    <w:del w:id="0" w:author="gnemec" w:date="1999-08-11T18:16:00Z">
      <w:r>
        <w:rPr/>
        <w:delText>9,</w:delText>
      </w:r>
    </w:del>
    <w:ins w:id="1" w:author="gnemec" w:date="1999-08-11T18:16:00Z">
      <w:r>
        <w:rPr/>
        <w:t>11,</w:t>
      </w:r>
    </w:ins>
    <w:r>
      <w:rPr/>
      <w:t xml:space="preserve">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9,11,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9,11,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9,11,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1999-08-11T20:46:00Z</dcterms:created>
  <dc:creator>M_HUGHES</dc:creator>
  <dc:description/>
  <dc:language>en-CA</dc:language>
  <cp:lastModifiedBy>gnemec</cp:lastModifiedBy>
  <cp:lastPrinted>1999-06-25T19:29:00Z</cp:lastPrinted>
  <dcterms:modified xsi:type="dcterms:W3CDTF">1999-08-11T20:47:00Z</dcterms:modified>
  <cp:revision>3</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