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GATHERING ENTITY</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by and between Kennedy Oil, a Wyoming corporation ("</w:t>
      </w:r>
      <w:r>
        <w:rPr>
          <w:u w:val="single"/>
        </w:rPr>
        <w:t>Owner</w:t>
      </w:r>
      <w:r>
        <w:rPr/>
        <w:t>"), and Enron ________., a Delaware ____,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$0.47per MMBtu</w:t>
      </w:r>
      <w:r>
        <w:rPr>
          <w:b/>
        </w:rPr>
        <w:t xml:space="preserve"> </w:t>
      </w:r>
      <w:r>
        <w:rPr/>
        <w:t>for Owner's quantity of gas as measured at the Measurement Points(s). If the total volume of gas purchased by Buyer under the Gas Purchase Agreement and gathered by Gatherer hereunder equals thirty (30) Bcf by January 1, 2003 or fifty (50</w:t>
      </w:r>
      <w:r>
        <w:rPr>
          <w:b/>
        </w:rPr>
        <w:t>)</w:t>
      </w:r>
      <w:r>
        <w:rPr/>
        <w:t xml:space="preserve"> Bcf by January 1, 2005 then the Gathering Fee shall be reduced by $0.025 per MMBtu for volumes delivered thereafter.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GATHERING ENTITY </w:t>
        <w:tab/>
        <w:t>KENNEDY OIL</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30,000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ins w:id="0" w:author="sdaniel" w:date="1999-07-22T11:01:00Z">
        <w:r>
          <w:rPr/>
          <w:t xml:space="preserve">          </w:t>
        </w:r>
      </w:ins>
      <w:r>
        <w:rPr>
          <w:b w:val="false"/>
        </w:rPr>
        <w:t xml:space="preserve">3.2     </w:t>
      </w:r>
      <w:del w:id="1" w:author="sdaniel" w:date="1999-07-22T11:02:00Z">
        <w:r>
          <w:rPr>
            <w:b w:val="false"/>
          </w:rPr>
          <w:tab/>
        </w:r>
      </w:del>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jc w:val="both"/>
        <w:rPr/>
      </w:pPr>
      <w:r>
        <w:rPr/>
        <w:tab/>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Owner shall not assign or transfer its rights hereunder or Owner's Reserves without first obtaining Gatherer's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DAN AND KEN ARE TO DISCUSS THIS</w:t>
      </w:r>
    </w:p>
    <w:p>
      <w:pPr>
        <w:pStyle w:val="Footer"/>
        <w:tabs>
          <w:tab w:val="clear" w:pos="4320"/>
          <w:tab w:val="clear" w:pos="8640"/>
        </w:tabs>
        <w:jc w:val="center"/>
        <w:rPr>
          <w:b/>
          <w:smallCaps/>
        </w:rPr>
      </w:pPr>
      <w:r>
        <w:rPr>
          <w:b/>
          <w:smallCaps/>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[put procedure for INSTALLING ADDITIONAL COMPRESION AND hooking up new pods here. ]</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Metering[STILL BEING FINALIZED INTERANLLY]</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/mnt/main-storage/datasets/enron-docs/doc/gatheringagreement4-646261d1f0ed21c04881923b2aab5c8d7af00c3cb5c45c96ae1c07d818297f5d.doc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28,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1999-07-28T14:38:00Z</dcterms:created>
  <dc:creator>M_HUGHES</dc:creator>
  <dc:description/>
  <dc:language>en-CA</dc:language>
  <cp:lastModifiedBy>gnemec</cp:lastModifiedBy>
  <cp:lastPrinted>1999-07-22T11:07:00Z</cp:lastPrinted>
  <dcterms:modified xsi:type="dcterms:W3CDTF">1999-07-28T14:53:00Z</dcterms:modified>
  <cp:revision>8</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