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MTG Operating Company</w:t>
      </w:r>
      <w:r>
        <w:rPr/>
        <w:t xml:space="preserve"> </w:t>
      </w:r>
      <w:r>
        <w:rPr>
          <w:b/>
        </w:rPr>
        <w:t>and Michael T. Guthrie</w:t>
      </w:r>
      <w:r>
        <w:rPr/>
        <w:t xml:space="preserve"> (collectively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w:t>
      </w:r>
      <w:del w:id="0" w:author="gnemec" w:date="1999-10-08T13:04:00Z">
        <w:r>
          <w:rPr/>
          <w:delText>30th Day of September,</w:delText>
        </w:r>
      </w:del>
      <w:ins w:id="1" w:author="gnemec" w:date="1999-10-08T13:04:00Z">
        <w:r>
          <w:rPr/>
          <w:t>____ Day of October,</w:t>
        </w:r>
      </w:ins>
      <w:r>
        <w:rPr/>
        <w:t xml:space="preserve"> 1999 (the "</w:t>
      </w:r>
      <w:r>
        <w:rPr>
          <w:u w:val="single"/>
        </w:rPr>
        <w:t>Effective Date</w:t>
      </w:r>
      <w:r>
        <w:rPr/>
        <w:t xml:space="preserv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Effective Date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 xml:space="preserve">for eighty percent (80%) of Seller's gas delivered hereunder each Day the price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w:t>
      </w:r>
      <w:ins w:id="2" w:author="gnemec" w:date="1999-10-08T13:04:00Z">
        <w:r>
          <w:rPr/>
          <w:t xml:space="preserve"> and shrinkage</w:t>
        </w:r>
      </w:ins>
      <w:r>
        <w:rPr/>
        <w:t xml:space="preserve">.  </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or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Gathering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Fixed Price Option</w:t>
      </w:r>
      <w:r>
        <w:rPr/>
        <w:t>.  At any time during the term of this Agreement, Seller, at its option, may notify Buyer in writing that Seller desires to convert the Contract Price into a fixed price for all or a portion of the remaining term of this Agreement.  Within 10 days of Seller's notification to Buyer, Seller and Buyer shall meet to negotiate the terms and effective date of such fixed price.  If within 20 days of Seller's notification, Seller and Buyer are unable to mutually agree upon the terms and effective date of such fixed price, the Contract Price shall continue to be applicable throughout the remaining term of this Agreement.  Notwithstanding the above, Seller may not notify Buyer more often than once every quarter that it desires to convert the Contract Price into a fixed price.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2.4 </w:t>
      </w:r>
      <w:r>
        <w:rPr>
          <w:b/>
          <w:u w:val="single"/>
        </w:rPr>
        <w:t>Collection Facilities Fee</w:t>
      </w:r>
      <w:r>
        <w:rPr/>
        <w:t xml:space="preserve">.  The Collection Facilities Fee, calculated in accordance with the terms and conditions of Article 4 of the Collection Facilities Agreement, shall be subtracted from the Contract Price payments hereunder.  Seller obligations under this Section 2.3 shall commence on the Effective Date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Justified"/>
        <w:rPr>
          <w:rFonts w:ascii="Times New Roman" w:hAnsi="Times New Roman" w:cs="Times New Roman"/>
          <w:b/>
          <w:sz w:val="24"/>
          <w:u w:val="single"/>
        </w:rPr>
      </w:pPr>
      <w:r>
        <w:rPr>
          <w:rFonts w:cs="Times New Roman" w:ascii="Times New Roman" w:hAnsi="Times New Roman"/>
          <w:b/>
          <w:sz w:val="24"/>
          <w:u w:val="single"/>
        </w:rPr>
      </w:r>
    </w:p>
    <w:p>
      <w:pPr>
        <w:pStyle w:val="Normal"/>
        <w:widowContro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 Seller shall indemnify, defend and hold harmless Buyer from any and all loss, cost, expense and Claims, including, without limitation, punitive, exemplary, treble, incidental, consequential and indirect damages, lost profits or other business interruption damages, arising from or out of a breach of Seller's commitment or representations contained in this paragraph.</w:t>
      </w:r>
    </w:p>
    <w:p>
      <w:pPr>
        <w:pStyle w:val="Normal"/>
        <w:widowControl/>
        <w:jc w:val="both"/>
        <w:rPr/>
      </w:pPr>
      <w:r>
        <w:rPr/>
      </w:r>
    </w:p>
    <w:p>
      <w:pPr>
        <w:pStyle w:val="Normal"/>
        <w:widowControl/>
        <w:jc w:val="both"/>
        <w:rPr/>
      </w:pPr>
      <w:r>
        <w:rPr>
          <w:b/>
        </w:rPr>
        <w:t>3.2.</w:t>
      </w:r>
      <w:r>
        <w:rPr/>
        <w:t xml:space="preserve"> </w:t>
      </w:r>
      <w:r>
        <w:rPr>
          <w:b/>
          <w:u w:val="single"/>
        </w:rPr>
        <w:t>Seller's Drilling Program</w:t>
      </w:r>
      <w:r>
        <w:rPr/>
        <w:t>.  Seller in good faith estimates a twenty four (24) well drilling program for the Reserve Commitment Area for the Year ending December 31, 1999.  Seller and Buyer shall meet quarterly to review Seller's drilling plans and progress, well and Pod locations and production forecasts for the next twelve (12) Month period from the date of such meeting.</w:t>
      </w:r>
    </w:p>
    <w:p>
      <w:pPr>
        <w:pStyle w:val="Normal"/>
        <w:widowControl/>
        <w:jc w:val="both"/>
        <w:rPr/>
      </w:pPr>
      <w:r>
        <w:rPr/>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possible,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request that Seller renegotiate the terms of this Agreement.  If within 30 days of such request, Buyer and Seller are unable to mutually agree on revised terms for any reason, Buyer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MICHAEL T. GUTHRIE</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Article 4 of the Collection Facilities Agreement.</w:t>
      </w:r>
    </w:p>
    <w:p>
      <w:pPr>
        <w:pStyle w:val="Normal"/>
        <w:widowControl/>
        <w:jc w:val="both"/>
        <w:rPr/>
      </w:pPr>
      <w:r>
        <w:rPr/>
        <w:t>"</w:t>
      </w:r>
      <w:r>
        <w:rPr>
          <w:b/>
          <w:i/>
          <w:u w:val="single"/>
        </w:rPr>
        <w:t>Collection Facilities Agreement</w:t>
      </w:r>
      <w:r>
        <w:rPr/>
        <w:t xml:space="preserve">" means </w:t>
      </w:r>
      <w:del w:id="3" w:author="gnemec" w:date="1999-10-08T13:04:00Z">
        <w:r>
          <w:rPr/>
          <w:delText>the</w:delText>
        </w:r>
      </w:del>
      <w:ins w:id="4" w:author="gnemec" w:date="1999-10-08T13:04:00Z">
        <w:r>
          <w:rPr/>
          <w:t>that certain</w:t>
        </w:r>
      </w:ins>
      <w:r>
        <w:rPr/>
        <w:t xml:space="preserve"> Collection Facilities Agreement between Enron MidStream Services, L.L.C. and MTG Operating Company dated August 31, 1999.</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xml:space="preserve">" means a period of time beginning and ending at nine o'clock a.m. C.T.  </w:t>
      </w:r>
    </w:p>
    <w:p>
      <w:pPr>
        <w:pStyle w:val="Normal"/>
        <w:widowControl/>
        <w:jc w:val="both"/>
        <w:rPr/>
      </w:pPr>
      <w:r>
        <w:rPr/>
        <w:t>"</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xml:space="preserve">" means the Facilities Development Plan attached as Exhibit </w:t>
      </w:r>
      <w:del w:id="5" w:author="gnemec" w:date="1999-10-08T13:04:00Z">
        <w:r>
          <w:rPr/>
          <w:delText>E</w:delText>
        </w:r>
      </w:del>
      <w:ins w:id="6" w:author="gnemec" w:date="1999-10-08T13:04:00Z">
        <w:r>
          <w:rPr/>
          <w:t>B</w:t>
        </w:r>
      </w:ins>
      <w:r>
        <w:rPr/>
        <w:t xml:space="preserv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3"/>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keepNext w:val="true"/>
        <w:rPr/>
      </w:pPr>
      <w:r>
        <w:rPr>
          <w:b/>
        </w:rPr>
        <w:t>Notices/Correspondence:</w:t>
        <w:tab/>
        <w:tab/>
        <w:tab/>
        <w:tab/>
      </w:r>
      <w:r>
        <w:rPr/>
        <w:t>MTG Operating Company</w:t>
      </w:r>
    </w:p>
    <w:p>
      <w:pPr>
        <w:pStyle w:val="Normal"/>
        <w:keepNext w:val="true"/>
        <w:ind w:firstLine="720" w:start="4320" w:end="0"/>
        <w:rPr/>
      </w:pPr>
      <w:r>
        <w:rPr/>
        <w:t>Michael T. Guthrie</w:t>
      </w:r>
    </w:p>
    <w:p>
      <w:pPr>
        <w:pStyle w:val="Normal"/>
        <w:keepNext w:val="true"/>
        <w:ind w:firstLine="720" w:start="4320" w:end="0"/>
        <w:rPr/>
      </w:pPr>
      <w:r>
        <w:rPr/>
        <w:t>117 South Main Street</w:t>
      </w:r>
    </w:p>
    <w:p>
      <w:pPr>
        <w:pStyle w:val="Normal"/>
        <w:keepNext w:val="true"/>
        <w:ind w:firstLine="720" w:start="4320" w:end="0"/>
        <w:rPr/>
      </w:pPr>
      <w:r>
        <w:rPr/>
        <w:t>Buffalo, Wyoming 82834</w:t>
      </w:r>
    </w:p>
    <w:p>
      <w:pPr>
        <w:pStyle w:val="Normal"/>
        <w:keepNext w:val="true"/>
        <w:ind w:firstLine="720" w:start="4320" w:end="0"/>
        <w:rPr/>
      </w:pPr>
      <w:r>
        <w:rPr/>
        <w:t>Phone: (307) 684-0964</w:t>
      </w:r>
    </w:p>
    <w:p>
      <w:pPr>
        <w:pStyle w:val="Normal"/>
        <w:widowControl/>
        <w:ind w:firstLine="720" w:start="4320" w:end="0"/>
        <w:jc w:val="both"/>
        <w:rPr/>
      </w:pPr>
      <w:r>
        <w:rPr/>
        <w:t>Fax: (307) 684-0966</w:t>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t>Same as above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Deposit Guaranty National Bank</w:t>
      </w:r>
    </w:p>
    <w:p>
      <w:pPr>
        <w:pStyle w:val="Normal"/>
        <w:widowControl/>
        <w:jc w:val="both"/>
        <w:rPr/>
      </w:pPr>
      <w:r>
        <w:rPr/>
        <w:tab/>
        <w:tab/>
        <w:tab/>
        <w:tab/>
        <w:tab/>
        <w:tab/>
        <w:tab/>
        <w:t>a Division of First American National Bank</w:t>
      </w:r>
    </w:p>
    <w:p>
      <w:pPr>
        <w:pStyle w:val="Normal"/>
        <w:widowControl/>
        <w:jc w:val="both"/>
        <w:rPr/>
      </w:pPr>
      <w:r>
        <w:rPr/>
        <w:tab/>
        <w:tab/>
        <w:tab/>
        <w:tab/>
        <w:tab/>
        <w:tab/>
        <w:tab/>
        <w:t>ABA # 065305436</w:t>
      </w:r>
    </w:p>
    <w:p>
      <w:pPr>
        <w:pStyle w:val="Normal"/>
        <w:widowControl/>
        <w:jc w:val="both"/>
        <w:rPr/>
      </w:pPr>
      <w:r>
        <w:rPr/>
        <w:tab/>
        <w:tab/>
        <w:tab/>
        <w:tab/>
        <w:tab/>
        <w:tab/>
        <w:tab/>
        <w:t>Account of Michael T. Guthrie</w:t>
      </w:r>
    </w:p>
    <w:p>
      <w:pPr>
        <w:pStyle w:val="Normal"/>
        <w:widowControl/>
        <w:jc w:val="both"/>
        <w:rPr/>
      </w:pPr>
      <w:r>
        <w:rPr/>
        <w:tab/>
        <w:tab/>
        <w:tab/>
        <w:tab/>
        <w:tab/>
        <w:tab/>
        <w:tab/>
        <w:t>Acct. # 5004606678</w:t>
      </w:r>
    </w:p>
    <w:p>
      <w:pPr>
        <w:pStyle w:val="Normal"/>
        <w:widowControl/>
        <w:jc w:val="both"/>
        <w:rPr/>
      </w:pPr>
      <w:r>
        <w:rPr/>
      </w:r>
    </w:p>
    <w:p>
      <w:pPr>
        <w:pStyle w:val="Normal"/>
        <w:widowControl/>
        <w:jc w:val="both"/>
        <w:rPr/>
      </w:pPr>
      <w:r>
        <w:rPr/>
        <w:t>Gas Tax I.D.  261-80-3548</w:t>
      </w:r>
    </w:p>
    <w:p>
      <w:pPr>
        <w:pStyle w:val="Normal"/>
        <w:widowControl/>
        <w:jc w:val="both"/>
        <w:rPr/>
      </w:pPr>
      <w:r>
        <w:rPr/>
      </w:r>
    </w:p>
    <w:p>
      <w:pPr>
        <w:pStyle w:val="Normal"/>
        <w:widowControl/>
        <w:jc w:val="both"/>
        <w:rPr/>
      </w:pPr>
      <w:r>
        <w:rPr>
          <w:b/>
        </w:rPr>
        <w:t>Nominations:</w:t>
        <w:tab/>
        <w:tab/>
        <w:tab/>
        <w:tab/>
        <w:tab/>
        <w:tab/>
      </w:r>
      <w:r>
        <w:rPr/>
        <w:t>Same as above</w:t>
      </w:r>
    </w:p>
    <w:p>
      <w:pPr>
        <w:pStyle w:val="Normal"/>
        <w:widowControl/>
        <w:jc w:val="both"/>
        <w:rPr>
          <w:b/>
        </w:rPr>
      </w:pPr>
      <w:r>
        <w:rPr>
          <w:b/>
        </w:rPr>
        <w:t>Confirmations:</w:t>
        <w:tab/>
        <w:tab/>
        <w:tab/>
        <w:tab/>
        <w:tab/>
      </w:r>
      <w:r>
        <w:rPr/>
        <w:t>Same as above</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NORTH AMERICA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tabs>
          <w:tab w:val="clear" w:pos="720"/>
          <w:tab w:val="left" w:pos="4050" w:leader="none"/>
          <w:tab w:val="left" w:pos="5400" w:leader="none"/>
          <w:tab w:val="left" w:pos="9360" w:leader="none"/>
        </w:tabs>
        <w:rPr/>
      </w:pPr>
      <w:r>
        <w:rPr/>
        <w:t>MICHAEL T. GUTHRIE</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1999-10-08T15:34:00Z</dcterms:created>
  <dc:creator>ECT</dc:creator>
  <dc:description/>
  <cp:keywords>3105</cp:keywords>
  <dc:language>en-CA</dc:language>
  <cp:lastModifiedBy>gnemec</cp:lastModifiedBy>
  <cp:lastPrinted>1999-09-29T17:23:00Z</cp:lastPrinted>
  <dcterms:modified xsi:type="dcterms:W3CDTF">1999-10-08T15:34:00Z</dcterms:modified>
  <cp:revision>2</cp:revision>
  <dc:subject>3105</dc:subject>
  <dc:title>3105 master mark up</dc:title>
</cp:coreProperties>
</file>