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 COMMITMENT/INDEX PRICING)</w:t>
      </w:r>
    </w:p>
    <w:p>
      <w:pPr>
        <w:pStyle w:val="Normal"/>
        <w:widowControl/>
        <w:jc w:val="both"/>
        <w:rPr>
          <w:b/>
        </w:rPr>
      </w:pPr>
      <w:r>
        <w:rPr>
          <w:b/>
        </w:rPr>
      </w:r>
    </w:p>
    <w:p>
      <w:pPr>
        <w:pStyle w:val="Normal"/>
        <w:widowControl/>
        <w:jc w:val="both"/>
        <w:rPr/>
      </w:pPr>
      <w:r>
        <w:rPr>
          <w:b/>
        </w:rPr>
        <w:t>Enron North America Corp.</w:t>
      </w:r>
      <w:r>
        <w:rPr/>
        <w:t xml:space="preserve"> a Delaware corporation ("</w:t>
      </w:r>
      <w:r>
        <w:rPr>
          <w:u w:val="single"/>
        </w:rPr>
        <w:t>Buyer</w:t>
      </w:r>
      <w:r>
        <w:rPr/>
        <w:t xml:space="preserve">"), and </w:t>
      </w:r>
      <w:r>
        <w:rPr>
          <w:b/>
        </w:rPr>
        <w:t>Kennedy Oil,</w:t>
      </w:r>
      <w:r>
        <w:rPr/>
        <w:t xml:space="preserve"> a Wyoming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27th Day of August, 1999.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on the Fort Union In-Service Date at the Gas Day (the "</w:t>
      </w:r>
      <w:r>
        <w:rPr>
          <w:u w:val="single"/>
        </w:rPr>
        <w:t>Effective Date</w:t>
      </w:r>
      <w:r>
        <w:rPr/>
        <w:t>")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Field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collected during such Month pursuant to the terms of the Field Services Agreement.  Seller agrees to pay a fee for this service equal to the Field Services Fee as set forth in the Field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tabs>
          <w:tab w:val="clear" w:pos="720"/>
          <w:tab w:val="left" w:pos="630" w:leader="none"/>
        </w:tabs>
        <w:ind w:start="1440" w:end="0"/>
        <w:jc w:val="both"/>
        <w:rPr/>
      </w:pPr>
      <w:r>
        <w:rPr/>
      </w:r>
    </w:p>
    <w:p>
      <w:pPr>
        <w:pStyle w:val="Normal"/>
        <w:tabs>
          <w:tab w:val="clear" w:pos="720"/>
          <w:tab w:val="left" w:pos="630" w:leader="none"/>
        </w:tabs>
        <w:ind w:start="2160" w:end="0"/>
        <w:jc w:val="both"/>
        <w:rPr/>
      </w:pPr>
      <w:r>
        <w:rPr/>
        <w:t>(1)</w:t>
        <w:tab/>
        <w:t>for volumes up to 12,000 MMBtu per Day the price shall equal the Inside F.E.R.C. first of the Month "Index Price" for NGPL (OK) plus $0.01, less the total of (i) Trailblazer Pipeline Company  transportation rates including fuel and surcharges, plus (ii) Wyoming Interstate Company's Medicine Bow Lateral  transportation rates including fuel and surcharges, plus (iii) the Field Services Fee; and</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t>(2)</w:t>
        <w:tab/>
        <w:t>for volumes in excess of 12,000 MMBtu per Day and up to eighty percent (80%) of the the First of the Month Scheduled Volume the price per MMBtu shall equal the Inside F.E.R.C. first of the Month "Index Price" for Colorado Interstate Gas Co. – Rocky Mountains less the Field Services Fee.</w:t>
      </w:r>
    </w:p>
    <w:p>
      <w:pPr>
        <w:pStyle w:val="Normal"/>
        <w:tabs>
          <w:tab w:val="clear" w:pos="720"/>
          <w:tab w:val="left" w:pos="630" w:leader="none"/>
        </w:tabs>
        <w:ind w:start="2160" w:end="0"/>
        <w:jc w:val="both"/>
        <w:rPr/>
      </w:pPr>
      <w:r>
        <w:rPr/>
      </w:r>
    </w:p>
    <w:p>
      <w:pPr>
        <w:pStyle w:val="Normal"/>
        <w:tabs>
          <w:tab w:val="clear" w:pos="720"/>
          <w:tab w:val="left" w:pos="630" w:leader="none"/>
        </w:tabs>
        <w:ind w:hanging="634" w:start="1354" w:end="0"/>
        <w:jc w:val="both"/>
        <w:rPr/>
      </w:pPr>
      <w:r>
        <w:rPr/>
        <w:t>(ii)</w:t>
        <w:tab/>
        <w:t xml:space="preserve">for the remaining volume of Seller's Gas delivered hereunder each Day the price shall equal the Gas Daily Price for Rockies, CIG (North System) for each Day, less the Field Services Fee </w:t>
      </w:r>
    </w:p>
    <w:p>
      <w:pPr>
        <w:pStyle w:val="Normal"/>
        <w:ind w:hanging="720" w:start="216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2.2</w:t>
      </w:r>
      <w:r>
        <w:rPr>
          <w:b/>
          <w:u w:val="single"/>
        </w:rPr>
        <w:t xml:space="preserve"> Renegotiation/Field Services Option</w:t>
      </w:r>
      <w:r>
        <w:rPr/>
        <w:t>.  Thirty (30)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Field Services Agreement shall remain effective and be controlling</w:t>
      </w:r>
      <w:r>
        <w:rPr>
          <w:b/>
        </w:rPr>
        <w:t xml:space="preserve">. </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Field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b/>
        </w:rPr>
        <w:t>3.3.</w:t>
      </w:r>
      <w:r>
        <w:rPr/>
        <w:t xml:space="preserve"> </w:t>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collected under the Field Services Agreement.  If Buyer fails to take the Released Gas for a period of 120 consecutive Days, Seller shall have the option to be exercised in writing and upon 30 days notice of (i) having the Released Gas permanently released from commitment hereunder and collected under the Field Services Agreement and the Field Services Fee for any such Released Gas shall be reduced by $0.02 or (ii) having the Released Gas permanently released from commitment hereunder and under the Field Services Agreement. </w:t>
      </w:r>
    </w:p>
    <w:p>
      <w:pPr>
        <w:pStyle w:val="BodyText"/>
        <w:rPr>
          <w:rFonts w:ascii="Times New Roman" w:hAnsi="Times New Roman" w:cs="Times New Roman"/>
          <w:b w:val="false"/>
          <w:sz w:val="24"/>
          <w:ins w:id="0" w:author="sdaniel" w:date="1999-07-22T11:09:00Z"/>
        </w:rPr>
      </w:pPr>
      <w:r>
        <w:rPr>
          <w:rFonts w:cs="Times New Roman" w:ascii="Times New Roman" w:hAnsi="Times New Roman"/>
          <w:sz w:val="24"/>
        </w:rPr>
        <w:t>3.4</w:t>
        <w:tab/>
      </w:r>
      <w:r>
        <w:rPr>
          <w:rFonts w:cs="Times New Roman" w:ascii="Times New Roman" w:hAnsi="Times New Roman"/>
          <w:sz w:val="24"/>
          <w:u w:val="single"/>
        </w:rPr>
        <w:t>Minimum Quantities</w:t>
      </w:r>
      <w:r>
        <w:rPr>
          <w:rFonts w:cs="Times New Roman" w:ascii="Times New Roman" w:hAnsi="Times New Roman"/>
          <w:b w:val="false"/>
          <w:sz w:val="24"/>
        </w:rPr>
        <w:t>. In the event the Seller's Daily Deliverability of Gas available for delivery by Seller at Delivery Points upstream of a reciprocating compressor hereunder is less than 3,000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Field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Field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NORTH AMERICA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KENNEDY OIL</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t>"</w:t>
      </w:r>
      <w:r>
        <w:rPr>
          <w:b/>
          <w:i/>
          <w:u w:val="single"/>
        </w:rPr>
        <w:t>Facilities Development Plan</w:t>
      </w:r>
      <w:r>
        <w:rPr/>
        <w:t>" means the Facilities Development Plan attached as Exhibit "B" to the Field Services Agreement.</w:t>
      </w:r>
    </w:p>
    <w:p>
      <w:pPr>
        <w:pStyle w:val="Normal"/>
        <w:widowControl/>
        <w:jc w:val="both"/>
        <w:rPr/>
      </w:pPr>
      <w:r>
        <w:rPr>
          <w:color w:val="000000"/>
        </w:rPr>
        <w:t>"</w:t>
      </w:r>
      <w:r>
        <w:rPr>
          <w:b/>
          <w:i/>
          <w:color w:val="000000"/>
          <w:u w:val="single"/>
        </w:rPr>
        <w:t>Field Services Agreement</w:t>
      </w:r>
      <w:r>
        <w:rPr>
          <w:color w:val="000000"/>
        </w:rPr>
        <w:t>" means that certain Field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Field Services</w:t>
      </w:r>
      <w:r>
        <w:rPr>
          <w:color w:val="000000"/>
        </w:rPr>
        <w:t xml:space="preserve">" means any field service, including field pipeline services and headers and compression and treating services utilized by Buyer in moving Seller's Gas from the Delivery Point to a Pipeline. </w:t>
      </w:r>
    </w:p>
    <w:p>
      <w:pPr>
        <w:pStyle w:val="Normal"/>
        <w:widowControl/>
        <w:jc w:val="both"/>
        <w:rPr/>
      </w:pPr>
      <w:r>
        <w:rPr>
          <w:color w:val="000000"/>
        </w:rPr>
        <w:t>"</w:t>
      </w:r>
      <w:r>
        <w:rPr>
          <w:b/>
          <w:i/>
          <w:color w:val="000000"/>
          <w:u w:val="single"/>
        </w:rPr>
        <w:t>Field Services Fee</w:t>
      </w:r>
      <w:r>
        <w:rPr>
          <w:color w:val="000000"/>
        </w:rPr>
        <w:t xml:space="preserve">" </w:t>
      </w:r>
      <w:r>
        <w:rPr/>
        <w:t>shall have the meaning set forth in Article 4 of the Field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of available field services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Field Services shall be as defined in the Field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Services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field service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66,000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BodyText"/>
        <w:rPr/>
      </w:pPr>
      <w:r>
        <w:rPr>
          <w:rFonts w:cs="Times New Roman" w:ascii="Times New Roman" w:hAnsi="Times New Roman"/>
          <w:b w:val="false"/>
          <w:sz w:val="24"/>
        </w:rPr>
        <w:t>"</w:t>
      </w:r>
      <w:r>
        <w:rPr>
          <w:rFonts w:cs="Times New Roman" w:ascii="Times New Roman" w:hAnsi="Times New Roman"/>
          <w:i/>
          <w:sz w:val="24"/>
          <w:u w:val="single"/>
        </w:rPr>
        <w:t>Measurement Point</w:t>
      </w:r>
      <w:r>
        <w:rPr>
          <w:rFonts w:cs="Times New Roman" w:ascii="Times New Roman" w:hAnsi="Times New Roman"/>
          <w:b w:val="false"/>
          <w:sz w:val="24"/>
        </w:rPr>
        <w:t>" shall mean the inlet flange of Buyer's Transporter's meter located at the screw compressor applicable to each Delivery Point.</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meaning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Field Services facilities,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Field Services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Field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F); and</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p>
    <w:p>
      <w:pPr>
        <w:pStyle w:val="WW-BodyText2"/>
        <w:tabs>
          <w:tab w:val="left" w:pos="1440" w:leader="none"/>
          <w:tab w:val="left" w:pos="3960" w:leader="none"/>
        </w:tabs>
        <w:ind w:hanging="0" w:start="720" w:end="0"/>
        <w:jc w:val="both"/>
        <w:rPr/>
      </w:pPr>
      <w:r>
        <w:rPr/>
        <w:t xml:space="preserve">Any Gas not conforming to the above Specifications shall be governed by the terms and conditions of </w:t>
      </w:r>
      <w:r>
        <w:rPr>
          <w:u w:val="single"/>
        </w:rPr>
        <w:t>Section 6.2</w:t>
      </w:r>
      <w:r>
        <w:rPr/>
        <w:t xml:space="preserve"> of the general terms and conditions to the Field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THE SUBJECT LEASES</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tabs>
          <w:tab w:val="clear" w:pos="720"/>
          <w:tab w:val="left" w:pos="8010" w:leader="none"/>
        </w:tabs>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At the wellhead of the following:</w:t>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b/>
        </w:rPr>
      </w:pPr>
      <w:r>
        <w:rPr>
          <w:b/>
        </w:rPr>
        <w:t>GAS PURCHASE AGREEMENT</w:t>
      </w:r>
    </w:p>
    <w:p>
      <w:pPr>
        <w:pStyle w:val="Normal"/>
        <w:widowControl/>
        <w:tabs>
          <w:tab w:val="clear" w:pos="720"/>
          <w:tab w:val="center" w:pos="10800" w:leader="none"/>
        </w:tabs>
        <w:jc w:val="center"/>
        <w:rPr>
          <w:b/>
        </w:rPr>
      </w:pPr>
      <w:r>
        <w:rPr>
          <w:b/>
        </w:rPr>
        <w:t>NOTICE / COMMUNICATION / PAYMENT / AUDIT</w:t>
      </w:r>
    </w:p>
    <w:p>
      <w:pPr>
        <w:pStyle w:val="Normal"/>
        <w:widowControl/>
        <w:tabs>
          <w:tab w:val="clear" w:pos="720"/>
          <w:tab w:val="center" w:pos="10800" w:leader="none"/>
        </w:tabs>
        <w:jc w:val="center"/>
        <w:rPr>
          <w:b/>
        </w:rPr>
      </w:pPr>
      <w:r>
        <w:rPr>
          <w:b/>
        </w:rPr>
      </w:r>
    </w:p>
    <w:p>
      <w:pPr>
        <w:pStyle w:val="Normal"/>
        <w:widowControl/>
        <w:tabs>
          <w:tab w:val="clear" w:pos="720"/>
          <w:tab w:val="center" w:pos="10800" w:leader="none"/>
        </w:tabs>
        <w:rPr>
          <w:u w:val="single"/>
        </w:rPr>
      </w:pPr>
      <w:r>
        <w:rPr>
          <w:b/>
          <w:u w:val="single"/>
        </w:rPr>
        <w:t>NOTICE / COMMUNICATION / PAYMENT</w:t>
      </w:r>
    </w:p>
    <w:p>
      <w:pPr>
        <w:pStyle w:val="Normal"/>
        <w:widowControl/>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rPr/>
      </w:pPr>
      <w:r>
        <w:rPr/>
      </w:r>
    </w:p>
    <w:p>
      <w:pPr>
        <w:pStyle w:val="Normal"/>
        <w:widowControl/>
        <w:rPr>
          <w:b/>
        </w:rPr>
      </w:pPr>
      <w:r>
        <w:rPr>
          <w:b/>
        </w:rPr>
        <w:t>TO BUYER:</w:t>
      </w:r>
    </w:p>
    <w:p>
      <w:pPr>
        <w:pStyle w:val="Normal"/>
        <w:widowControl/>
        <w:rPr/>
      </w:pPr>
      <w:r>
        <w:rPr>
          <w:b/>
        </w:rPr>
        <w:t xml:space="preserve">Notices/Correspondence: </w:t>
        <w:tab/>
        <w:tab/>
        <w:tab/>
        <w:tab/>
      </w:r>
      <w:r>
        <w:rPr/>
        <w:t>Scott Sitter</w:t>
      </w:r>
    </w:p>
    <w:p>
      <w:pPr>
        <w:pStyle w:val="Normal"/>
        <w:widowControl/>
        <w:rPr/>
      </w:pPr>
      <w:r>
        <w:rPr/>
        <w:tab/>
        <w:tab/>
        <w:tab/>
        <w:tab/>
        <w:tab/>
        <w:tab/>
        <w:tab/>
        <w:t>Denver, CO 80202</w:t>
      </w:r>
    </w:p>
    <w:p>
      <w:pPr>
        <w:pStyle w:val="Normal"/>
        <w:widowControl/>
        <w:rPr/>
      </w:pPr>
      <w:r>
        <w:rPr/>
        <w:tab/>
        <w:tab/>
        <w:tab/>
        <w:tab/>
        <w:tab/>
        <w:tab/>
        <w:tab/>
        <w:t>Phone: (303) 575-6465</w:t>
      </w:r>
    </w:p>
    <w:p>
      <w:pPr>
        <w:pStyle w:val="Normal"/>
        <w:widowControl/>
        <w:rPr/>
      </w:pPr>
      <w:r>
        <w:rPr/>
        <w:tab/>
        <w:tab/>
        <w:tab/>
        <w:tab/>
        <w:tab/>
        <w:tab/>
        <w:tab/>
        <w:t>Fax:   (303) 534-0552</w:t>
      </w:r>
    </w:p>
    <w:p>
      <w:pPr>
        <w:pStyle w:val="Normal"/>
        <w:widowControl/>
        <w:rPr>
          <w:b/>
        </w:rPr>
      </w:pPr>
      <w:r>
        <w:rPr>
          <w:b/>
        </w:rPr>
      </w:r>
    </w:p>
    <w:p>
      <w:pPr>
        <w:pStyle w:val="Normal"/>
        <w:widowControl/>
        <w:rPr>
          <w:b/>
        </w:rPr>
      </w:pPr>
      <w:r>
        <w:rPr>
          <w:b/>
        </w:rPr>
        <w:t>Invoices and Accounting Matters:</w:t>
        <w:tab/>
        <w:tab/>
        <w:tab/>
      </w:r>
      <w:r>
        <w:rPr/>
        <w:t>Same as above</w:t>
      </w:r>
    </w:p>
    <w:p>
      <w:pPr>
        <w:pStyle w:val="Normal"/>
        <w:widowControl/>
        <w:rPr>
          <w:b/>
        </w:rPr>
      </w:pPr>
      <w:r>
        <w:rPr>
          <w:b/>
        </w:rPr>
      </w:r>
    </w:p>
    <w:p>
      <w:pPr>
        <w:pStyle w:val="Normal"/>
        <w:widowControl/>
        <w:rPr/>
      </w:pPr>
      <w:r>
        <w:rPr>
          <w:b/>
        </w:rPr>
        <w:t>Payments:</w:t>
        <w:tab/>
        <w:tab/>
        <w:tab/>
        <w:tab/>
        <w:tab/>
        <w:tab/>
      </w:r>
      <w:r>
        <w:rPr/>
        <w:t>by Wire Transfer</w:t>
      </w:r>
    </w:p>
    <w:p>
      <w:pPr>
        <w:pStyle w:val="Normal"/>
        <w:widowControl/>
        <w:rPr/>
      </w:pPr>
      <w:r>
        <w:rPr/>
        <w:tab/>
        <w:tab/>
        <w:tab/>
        <w:tab/>
        <w:tab/>
        <w:tab/>
        <w:tab/>
        <w:t>NationsBank of Texas, N.A.</w:t>
      </w:r>
    </w:p>
    <w:p>
      <w:pPr>
        <w:pStyle w:val="Normal"/>
        <w:widowControl/>
        <w:rPr/>
      </w:pPr>
      <w:r>
        <w:rPr/>
        <w:tab/>
        <w:tab/>
        <w:tab/>
        <w:tab/>
        <w:tab/>
        <w:tab/>
        <w:tab/>
        <w:t>ABA Route # 111000025</w:t>
      </w:r>
    </w:p>
    <w:p>
      <w:pPr>
        <w:pStyle w:val="Normal"/>
        <w:widowControl/>
        <w:rPr/>
      </w:pPr>
      <w:r>
        <w:rPr/>
        <w:tab/>
        <w:tab/>
        <w:tab/>
        <w:tab/>
        <w:tab/>
        <w:tab/>
        <w:tab/>
        <w:t>Acct # 4140327387</w:t>
      </w:r>
    </w:p>
    <w:p>
      <w:pPr>
        <w:pStyle w:val="Normal"/>
        <w:widowControl/>
        <w:rPr>
          <w:b/>
        </w:rPr>
      </w:pPr>
      <w:r>
        <w:rPr>
          <w:b/>
        </w:rPr>
      </w:r>
    </w:p>
    <w:p>
      <w:pPr>
        <w:pStyle w:val="Normal"/>
        <w:widowControl/>
        <w:rPr/>
      </w:pPr>
      <w:r>
        <w:rPr>
          <w:b/>
        </w:rPr>
        <w:t xml:space="preserve">Nominations: </w:t>
        <w:tab/>
        <w:tab/>
        <w:tab/>
        <w:tab/>
        <w:tab/>
      </w:r>
      <w:r>
        <w:rPr/>
        <w:t>Scott Sitter</w:t>
      </w:r>
    </w:p>
    <w:p>
      <w:pPr>
        <w:pStyle w:val="Normal"/>
        <w:widowControl/>
        <w:rPr/>
      </w:pPr>
      <w:r>
        <w:rPr/>
        <w:tab/>
        <w:tab/>
        <w:tab/>
        <w:tab/>
        <w:tab/>
        <w:tab/>
        <w:tab/>
        <w:t>Denver, CO 80202</w:t>
      </w:r>
    </w:p>
    <w:p>
      <w:pPr>
        <w:pStyle w:val="Normal"/>
        <w:widowControl/>
        <w:rPr/>
      </w:pPr>
      <w:r>
        <w:rPr/>
        <w:tab/>
        <w:tab/>
        <w:tab/>
        <w:tab/>
        <w:tab/>
        <w:tab/>
        <w:tab/>
        <w:t>Phone: (303) 575-6465</w:t>
      </w:r>
    </w:p>
    <w:p>
      <w:pPr>
        <w:pStyle w:val="Normal"/>
        <w:widowControl/>
        <w:rPr/>
      </w:pPr>
      <w:r>
        <w:rPr/>
        <w:tab/>
        <w:tab/>
        <w:tab/>
        <w:tab/>
        <w:tab/>
        <w:tab/>
        <w:tab/>
        <w:t>Fax:   (303) 534-0552</w:t>
      </w:r>
    </w:p>
    <w:p>
      <w:pPr>
        <w:pStyle w:val="Normal"/>
        <w:widowControl/>
        <w:rPr>
          <w:b/>
        </w:rPr>
      </w:pPr>
      <w:r>
        <w:rPr>
          <w:b/>
        </w:rPr>
      </w:r>
    </w:p>
    <w:p>
      <w:pPr>
        <w:pStyle w:val="Normal"/>
        <w:widowControl/>
        <w:rPr>
          <w:b/>
        </w:rPr>
      </w:pPr>
      <w:r>
        <w:rPr>
          <w:b/>
        </w:rPr>
        <w:t xml:space="preserve">Confirmations: </w:t>
        <w:tab/>
        <w:tab/>
        <w:tab/>
        <w:tab/>
        <w:tab/>
      </w:r>
      <w:r>
        <w:rPr/>
        <w:t>Same as above</w:t>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t>TO SELLER:</w:t>
      </w:r>
    </w:p>
    <w:p>
      <w:pPr>
        <w:pStyle w:val="Normal"/>
        <w:widowControl/>
        <w:rPr/>
      </w:pPr>
      <w:r>
        <w:rPr>
          <w:b/>
        </w:rPr>
        <w:t>Notices/Correspondence:</w:t>
        <w:tab/>
        <w:tab/>
        <w:tab/>
        <w:tab/>
      </w:r>
      <w:r>
        <w:rPr/>
        <w:t>Kennedy Oil</w:t>
      </w:r>
    </w:p>
    <w:p>
      <w:pPr>
        <w:pStyle w:val="Normal"/>
        <w:widowControl/>
        <w:rPr/>
      </w:pPr>
      <w:r>
        <w:rPr/>
        <w:tab/>
        <w:tab/>
        <w:tab/>
        <w:tab/>
        <w:tab/>
        <w:tab/>
        <w:tab/>
        <w:t>700 West 6th Street</w:t>
      </w:r>
    </w:p>
    <w:p>
      <w:pPr>
        <w:pStyle w:val="Normal"/>
        <w:widowControl/>
        <w:rPr/>
      </w:pPr>
      <w:r>
        <w:rPr/>
        <w:tab/>
        <w:tab/>
        <w:tab/>
        <w:tab/>
        <w:tab/>
        <w:tab/>
        <w:tab/>
        <w:t>Gillette, Wyoming 82716</w:t>
      </w:r>
    </w:p>
    <w:p>
      <w:pPr>
        <w:pStyle w:val="Normal"/>
        <w:widowControl/>
        <w:rPr/>
      </w:pPr>
      <w:r>
        <w:rPr/>
        <w:tab/>
        <w:tab/>
        <w:tab/>
        <w:tab/>
        <w:tab/>
        <w:tab/>
        <w:tab/>
        <w:t>Phone: (307) 682-8726</w:t>
      </w:r>
    </w:p>
    <w:p>
      <w:pPr>
        <w:pStyle w:val="Normal"/>
        <w:widowControl/>
        <w:rPr/>
      </w:pPr>
      <w:r>
        <w:rPr/>
        <w:tab/>
        <w:tab/>
        <w:tab/>
        <w:tab/>
        <w:tab/>
        <w:tab/>
        <w:tab/>
        <w:t>Fax: (307) 682-6060</w:t>
      </w:r>
    </w:p>
    <w:p>
      <w:pPr>
        <w:pStyle w:val="Normal"/>
        <w:widowControl/>
        <w:rPr/>
      </w:pPr>
      <w:r>
        <w:rPr/>
      </w:r>
    </w:p>
    <w:p>
      <w:pPr>
        <w:pStyle w:val="Normal"/>
        <w:widowControl/>
        <w:rPr/>
      </w:pPr>
      <w:r>
        <w:rPr/>
      </w:r>
    </w:p>
    <w:p>
      <w:pPr>
        <w:pStyle w:val="Normal"/>
        <w:widowControl/>
        <w:rPr/>
      </w:pPr>
      <w:r>
        <w:rPr>
          <w:b/>
        </w:rPr>
        <w:t>Invoices and Accounting Matters:</w:t>
        <w:tab/>
        <w:tab/>
        <w:tab/>
      </w:r>
      <w:r>
        <w:rPr/>
        <w:t>Kennedy Oil</w:t>
      </w:r>
    </w:p>
    <w:p>
      <w:pPr>
        <w:pStyle w:val="Normal"/>
        <w:widowControl/>
        <w:rPr/>
      </w:pPr>
      <w:r>
        <w:rPr/>
        <w:tab/>
        <w:tab/>
        <w:tab/>
        <w:tab/>
        <w:tab/>
        <w:tab/>
        <w:tab/>
        <w:t>700 West 6th Street</w:t>
      </w:r>
    </w:p>
    <w:p>
      <w:pPr>
        <w:pStyle w:val="Normal"/>
        <w:widowControl/>
        <w:rPr/>
      </w:pPr>
      <w:r>
        <w:rPr/>
        <w:tab/>
        <w:tab/>
        <w:tab/>
        <w:tab/>
        <w:tab/>
        <w:tab/>
        <w:tab/>
        <w:t>Gillette, Wyoming 82716</w:t>
      </w:r>
    </w:p>
    <w:p>
      <w:pPr>
        <w:pStyle w:val="Normal"/>
        <w:widowControl/>
        <w:rPr/>
      </w:pPr>
      <w:r>
        <w:rPr/>
        <w:tab/>
        <w:tab/>
        <w:tab/>
        <w:tab/>
        <w:tab/>
        <w:tab/>
        <w:tab/>
        <w:t>Phone: (307) 682-8726</w:t>
      </w:r>
    </w:p>
    <w:p>
      <w:pPr>
        <w:pStyle w:val="Normal"/>
        <w:widowControl/>
        <w:rPr/>
      </w:pPr>
      <w:r>
        <w:rPr/>
        <w:tab/>
        <w:tab/>
        <w:tab/>
        <w:tab/>
        <w:tab/>
        <w:tab/>
        <w:tab/>
        <w:t>Fax: (307) 682-6060</w:t>
      </w:r>
    </w:p>
    <w:p>
      <w:pPr>
        <w:pStyle w:val="Normal"/>
        <w:widowControl/>
        <w:rPr/>
      </w:pPr>
      <w:r>
        <w:rPr/>
      </w:r>
    </w:p>
    <w:p>
      <w:pPr>
        <w:pStyle w:val="Normal"/>
        <w:widowControl/>
        <w:rPr/>
      </w:pPr>
      <w:r>
        <w:rPr/>
      </w:r>
    </w:p>
    <w:p>
      <w:pPr>
        <w:pStyle w:val="Normal"/>
        <w:widowControl/>
        <w:rPr/>
      </w:pPr>
      <w:r>
        <w:rPr/>
      </w:r>
    </w:p>
    <w:p>
      <w:pPr>
        <w:pStyle w:val="Normal"/>
        <w:widowControl/>
        <w:rPr>
          <w:b/>
        </w:rPr>
      </w:pPr>
      <w:r>
        <w:rPr>
          <w:b/>
        </w:rPr>
        <w:t>Payments:</w:t>
        <w:tab/>
        <w:tab/>
        <w:tab/>
        <w:tab/>
        <w:tab/>
        <w:tab/>
      </w:r>
      <w:r>
        <w:rPr/>
        <w:t>by Wire Transfer</w:t>
      </w:r>
    </w:p>
    <w:p>
      <w:pPr>
        <w:pStyle w:val="Normal"/>
        <w:widowControl/>
        <w:ind w:firstLine="720" w:start="4320" w:end="0"/>
        <w:rPr/>
      </w:pPr>
      <w:r>
        <w:rPr/>
        <w:t>First Interstate Bank of Commerce</w:t>
      </w:r>
    </w:p>
    <w:p>
      <w:pPr>
        <w:pStyle w:val="Normal"/>
        <w:widowControl/>
        <w:rPr/>
      </w:pPr>
      <w:r>
        <w:rPr/>
        <w:tab/>
        <w:tab/>
        <w:tab/>
        <w:tab/>
        <w:tab/>
        <w:tab/>
        <w:tab/>
        <w:t>Gillette Branch</w:t>
      </w:r>
    </w:p>
    <w:p>
      <w:pPr>
        <w:pStyle w:val="Normal"/>
        <w:widowControl/>
        <w:rPr/>
      </w:pPr>
      <w:r>
        <w:rPr/>
        <w:tab/>
        <w:tab/>
        <w:tab/>
        <w:tab/>
        <w:tab/>
        <w:tab/>
        <w:tab/>
        <w:t>ABA # 102300129</w:t>
      </w:r>
    </w:p>
    <w:p>
      <w:pPr>
        <w:pStyle w:val="Normal"/>
        <w:widowControl/>
        <w:rPr/>
      </w:pPr>
      <w:r>
        <w:rPr/>
        <w:tab/>
        <w:tab/>
        <w:tab/>
        <w:tab/>
        <w:tab/>
        <w:tab/>
        <w:tab/>
        <w:t>Account # 362170342</w:t>
      </w:r>
    </w:p>
    <w:p>
      <w:pPr>
        <w:pStyle w:val="Normal"/>
        <w:widowControl/>
        <w:rPr/>
      </w:pPr>
      <w:r>
        <w:rPr/>
      </w:r>
    </w:p>
    <w:p>
      <w:pPr>
        <w:pStyle w:val="Normal"/>
        <w:widowControl/>
        <w:rPr/>
      </w:pPr>
      <w:r>
        <w:rPr/>
        <w:t>Gas Tax I.D.  83-0321275</w:t>
      </w:r>
    </w:p>
    <w:p>
      <w:pPr>
        <w:pStyle w:val="Normal"/>
        <w:widowControl/>
        <w:rPr/>
      </w:pPr>
      <w:r>
        <w:rPr/>
      </w:r>
    </w:p>
    <w:p>
      <w:pPr>
        <w:pStyle w:val="Normal"/>
        <w:widowControl/>
        <w:rPr/>
      </w:pPr>
      <w:r>
        <w:rPr>
          <w:b/>
        </w:rPr>
        <w:t>Nominations:</w:t>
        <w:tab/>
        <w:tab/>
        <w:tab/>
        <w:tab/>
        <w:tab/>
        <w:tab/>
      </w:r>
      <w:r>
        <w:rPr/>
        <w:t>Same as above</w:t>
      </w:r>
    </w:p>
    <w:p>
      <w:pPr>
        <w:pStyle w:val="Normal"/>
        <w:widowControl/>
        <w:rPr>
          <w:b/>
        </w:rPr>
      </w:pPr>
      <w:r>
        <w:rPr>
          <w:b/>
        </w:rPr>
        <w:t>Confirmations:</w:t>
        <w:tab/>
        <w:tab/>
        <w:tab/>
        <w:tab/>
        <w:tab/>
      </w:r>
      <w:r>
        <w:rPr/>
        <w:t>Same as above</w:t>
      </w:r>
    </w:p>
    <w:p>
      <w:pPr>
        <w:pStyle w:val="Normal"/>
        <w:widowControl/>
        <w:rPr>
          <w:b/>
          <w:u w:val="single"/>
        </w:rPr>
      </w:pPr>
      <w:r>
        <w:rPr>
          <w:b/>
          <w:u w:val="single"/>
        </w:rPr>
      </w:r>
    </w:p>
    <w:p>
      <w:pPr>
        <w:pStyle w:val="Normal"/>
        <w:widowControl/>
        <w:rPr>
          <w:b/>
          <w:u w:val="single"/>
        </w:rPr>
      </w:pPr>
      <w:r>
        <w:rPr>
          <w:b/>
          <w:u w:val="single"/>
        </w:rPr>
        <w:t>AUDIT RIGHTS</w:t>
      </w:r>
    </w:p>
    <w:p>
      <w:pPr>
        <w:pStyle w:val="Normal"/>
        <w:widowControl/>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spacing w:before="120" w:after="0"/>
        <w:jc w:val="center"/>
        <w:rPr/>
      </w:pPr>
      <w:r>
        <w:rPr/>
      </w:r>
    </w:p>
    <w:p>
      <w:pPr>
        <w:pStyle w:val="Normal"/>
        <w:widowControl/>
        <w:jc w:val="both"/>
        <w:rPr/>
      </w:pPr>
      <w:r>
        <w:rPr/>
      </w:r>
      <w:r>
        <w:br w:type="page"/>
      </w:r>
    </w:p>
    <w:p>
      <w:pPr>
        <w:pStyle w:val="Normal"/>
        <w:widowControl/>
        <w:jc w:val="center"/>
        <w:rPr>
          <w:b/>
        </w:rPr>
      </w:pPr>
      <w:r>
        <w:rPr>
          <w:b/>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KENNEDY OIL</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p>
    <w:pPr>
      <w:pStyle w:val="Footer"/>
      <w:widowControl/>
      <w:rPr/>
    </w:pPr>
    <w:r>
      <w:rPr>
        <w:rFonts w:cs="Arial Narrow" w:ascii="Arial Narrow" w:hAnsi="Arial Narrow"/>
        <w:sz w:val="17"/>
      </w:rPr>
      <w:t>sdaniel/Denver/Kennedy/</w:t>
    </w:r>
    <w:r>
      <w:rPr>
        <w:rFonts w:cs="Arial Narrow" w:ascii="Arial Narrow" w:hAnsi="Arial Narrow"/>
        <w:sz w:val="17"/>
        <w:lang w:eastAsia="en-US"/>
      </w:rPr>
      <w:fldChar w:fldCharType="begin"/>
    </w:r>
    <w:r>
      <w:rPr>
        <w:sz w:val="17"/>
        <w:rFonts w:cs="Arial Narrow" w:ascii="Arial Narrow" w:hAnsi="Arial Narrow"/>
        <w:lang w:eastAsia="en-US"/>
      </w:rPr>
      <w:instrText xml:space="preserve"> FILENAME </w:instrText>
    </w:r>
    <w:r>
      <w:rPr>
        <w:sz w:val="17"/>
        <w:rFonts w:cs="Arial Narrow" w:ascii="Arial Narrow" w:hAnsi="Arial Narrow"/>
        <w:lang w:eastAsia="en-US"/>
      </w:rPr>
      <w:fldChar w:fldCharType="separate"/>
    </w:r>
    <w:r>
      <w:rPr>
        <w:sz w:val="17"/>
        <w:rFonts w:cs="Arial Narrow" w:ascii="Arial Narrow" w:hAnsi="Arial Narrow"/>
        <w:lang w:eastAsia="en-US"/>
      </w:rPr>
      <w:t>gaspurchasecontract8.doc</w:t>
    </w:r>
    <w:r>
      <w:rPr>
        <w:sz w:val="17"/>
        <w:rFonts w:cs="Arial Narrow" w:ascii="Arial Narrow" w:hAnsi="Arial Narrow"/>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gaspurchasecontract8.doc</w:t>
    </w:r>
    <w:r>
      <w:rPr>
        <w:sz w:val="16"/>
        <w:lang w:eastAsia="en-US"/>
      </w:rPr>
      <w:fldChar w:fldCharType="end"/>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p>
    <w:pPr>
      <w:pStyle w:val="Footer"/>
      <w:widowControl/>
      <w:rPr/>
    </w:pPr>
    <w:r>
      <w:rPr>
        <w:rStyle w:val="PageNumber"/>
        <w:rFonts w:cs="Arial Narrow" w:ascii="Arial Narrow" w:hAnsi="Arial Narrow"/>
        <w:sz w:val="17"/>
      </w:rPr>
      <w:t>sdaniel/Denver/Kennedy/</w:t>
    </w:r>
    <w:r>
      <w:rPr>
        <w:rStyle w:val="PageNumber"/>
        <w:rFonts w:cs="Arial Narrow" w:ascii="Arial Narrow" w:hAnsi="Arial Narrow"/>
        <w:sz w:val="17"/>
        <w:lang w:eastAsia="en-US"/>
      </w:rPr>
      <w:fldChar w:fldCharType="begin"/>
    </w:r>
    <w:r>
      <w:rPr>
        <w:rStyle w:val="PageNumber"/>
        <w:sz w:val="17"/>
        <w:rFonts w:cs="Arial Narrow" w:ascii="Arial Narrow" w:hAnsi="Arial Narrow"/>
        <w:lang w:eastAsia="en-US"/>
      </w:rPr>
      <w:instrText xml:space="preserve"> FILENAME </w:instrText>
    </w:r>
    <w:r>
      <w:rPr>
        <w:rStyle w:val="PageNumber"/>
        <w:sz w:val="17"/>
        <w:rFonts w:cs="Arial Narrow" w:ascii="Arial Narrow" w:hAnsi="Arial Narrow"/>
        <w:lang w:eastAsia="en-US"/>
      </w:rPr>
      <w:fldChar w:fldCharType="separate"/>
    </w:r>
    <w:r>
      <w:rPr>
        <w:rStyle w:val="PageNumber"/>
        <w:sz w:val="17"/>
        <w:rFonts w:cs="Arial Narrow" w:ascii="Arial Narrow" w:hAnsi="Arial Narrow"/>
        <w:lang w:eastAsia="en-US"/>
      </w:rPr>
      <w:t>gaspurchasecontract8.doc</w:t>
    </w:r>
    <w:r>
      <w:rPr>
        <w:rStyle w:val="PageNumber"/>
        <w:sz w:val="17"/>
        <w:rFonts w:cs="Arial Narrow" w:ascii="Arial Narrow" w:hAnsi="Arial Narrow"/>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gaspurchasecontract8.doc</w:t>
    </w:r>
    <w:r>
      <w:rPr>
        <w:sz w:val="16"/>
        <w:lang w:eastAsia="en-US"/>
      </w:rPr>
      <w:fldChar w:fldCharType="end"/>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pPr>
    <w:r>
      <w:rPr>
        <w:sz w:val="17"/>
      </w:rPr>
      <w:t>sdaniel/Denver/Jkennedy/</w:t>
    </w:r>
    <w:r>
      <w:rPr>
        <w:sz w:val="17"/>
        <w:lang w:eastAsia="en-US"/>
      </w:rPr>
      <w:fldChar w:fldCharType="begin"/>
    </w:r>
    <w:r>
      <w:rPr>
        <w:sz w:val="17"/>
        <w:lang w:eastAsia="en-US"/>
      </w:rPr>
      <w:instrText xml:space="preserve"> FILENAME </w:instrText>
    </w:r>
    <w:r>
      <w:rPr>
        <w:sz w:val="17"/>
        <w:lang w:eastAsia="en-US"/>
      </w:rPr>
      <w:fldChar w:fldCharType="separate"/>
    </w:r>
    <w:r>
      <w:rPr>
        <w:sz w:val="17"/>
        <w:lang w:eastAsia="en-US"/>
      </w:rPr>
      <w:t>gaspurchasecontract8.doc</w:t>
    </w:r>
    <w:r>
      <w:rPr>
        <w:sz w:val="17"/>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BodyText3">
    <w:name w:val="Body Text 3"/>
    <w:basedOn w:val="Normal"/>
    <w:qFormat/>
    <w:pPr>
      <w:jc w:val="both"/>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2000-04-04T20:27:00Z</dcterms:created>
  <dc:creator>ECT</dc:creator>
  <dc:description/>
  <cp:keywords>3105</cp:keywords>
  <dc:language>en-CA</dc:language>
  <cp:lastModifiedBy>gnemec</cp:lastModifiedBy>
  <cp:lastPrinted>2000-04-04T19:22:00Z</cp:lastPrinted>
  <dcterms:modified xsi:type="dcterms:W3CDTF">2000-04-04T22:05:00Z</dcterms:modified>
  <cp:revision>16</cp:revision>
  <dc:subject>3105</dc:subject>
  <dc:title>3105 master mark up</dc:title>
</cp:coreProperties>
</file>