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 xml:space="preserve">Enron </w:t>
      </w:r>
      <w:del w:id="0" w:author="Unknown" w:date="1999-09-14T16:12:00Z">
        <w:r>
          <w:rPr>
            <w:b/>
          </w:rPr>
          <w:delText>Capital &amp; Trade Resources</w:delText>
        </w:r>
      </w:del>
      <w:ins w:id="1" w:author="gnemec" w:date="1999-09-14T16:12:00Z">
        <w:r>
          <w:rPr>
            <w:b/>
          </w:rPr>
          <w:t>North America</w:t>
        </w:r>
      </w:ins>
      <w:r>
        <w:rPr>
          <w:b/>
        </w:rPr>
        <w:t xml:space="preserve"> Corp.</w:t>
      </w:r>
      <w:r>
        <w:rPr/>
        <w:t xml:space="preserve"> a Delaware corporation ("</w:t>
      </w:r>
      <w:r>
        <w:rPr>
          <w:u w:val="single"/>
        </w:rPr>
        <w:t>Buyer</w:t>
      </w:r>
      <w:r>
        <w:rPr/>
        <w:t xml:space="preserve">"), and </w:t>
      </w:r>
      <w:r>
        <w:rPr>
          <w:b/>
        </w:rPr>
        <w:t>MTG Operating Company</w:t>
      </w:r>
      <w:r>
        <w:rPr/>
        <w:t xml:space="preserve"> </w:t>
      </w:r>
      <w:del w:id="2" w:author="Unknown" w:date="1999-09-14T16:12:00Z">
        <w:r>
          <w:rPr/>
          <w:delText>a _________________ (as</w:delText>
        </w:r>
      </w:del>
      <w:ins w:id="3" w:author="gnemec" w:date="1999-09-14T16:12:00Z">
        <w:r>
          <w:rPr>
            <w:b/>
          </w:rPr>
          <w:t>and Michael T. Guthrie</w:t>
        </w:r>
      </w:ins>
      <w:ins w:id="4" w:author="gnemec" w:date="1999-09-14T16:12:00Z">
        <w:r>
          <w:rPr/>
          <w:t xml:space="preserve"> (collectively as</w:t>
        </w:r>
      </w:ins>
      <w:r>
        <w:rPr/>
        <w:t xml:space="preserve">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w:t>
      </w:r>
      <w:ins w:id="5" w:author="gnemec" w:date="1999-09-14T16:12:00Z">
        <w:r>
          <w:rPr/>
          <w:t xml:space="preserve">September, 1999 (the </w:t>
        </w:r>
      </w:ins>
      <w:del w:id="6" w:author="Unknown" w:date="1999-09-14T16:12:00Z">
        <w:r>
          <w:rPr/>
          <w:delText>June, ____ .</w:delText>
        </w:r>
      </w:del>
      <w:ins w:id="7" w:author="gnemec" w:date="1999-09-14T16:12:00Z">
        <w:r>
          <w:rPr/>
          <w:t>"</w:t>
        </w:r>
      </w:ins>
      <w:ins w:id="8" w:author="gnemec" w:date="1999-09-14T16:12:00Z">
        <w:r>
          <w:rPr>
            <w:u w:val="single"/>
          </w:rPr>
          <w:t>Effective Date</w:t>
        </w:r>
      </w:ins>
      <w:ins w:id="9" w:author="gnemec" w:date="1999-09-14T16:12:00Z">
        <w:r>
          <w:rPr/>
          <w:t>").</w:t>
        </w:r>
      </w:ins>
      <w:r>
        <w:rPr/>
        <w:t xml:space="preserve">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 xml:space="preserve">This Agreement shall be in effect from </w:t>
      </w:r>
      <w:del w:id="10" w:author="Unknown" w:date="1999-09-14T16:12:00Z">
        <w:r>
          <w:rPr/>
          <w:delText>commencement of the Fort Union In-Service Date at the Gas Day (the "</w:delText>
        </w:r>
      </w:del>
      <w:del w:id="11" w:author="Unknown" w:date="1999-09-14T16:12:00Z">
        <w:r>
          <w:rPr>
            <w:u w:val="single"/>
          </w:rPr>
          <w:delText>Effective Date</w:delText>
        </w:r>
      </w:del>
      <w:del w:id="12" w:author="Unknown" w:date="1999-09-14T16:12:00Z">
        <w:r>
          <w:rPr/>
          <w:delText>")</w:delText>
        </w:r>
      </w:del>
      <w:ins w:id="13" w:author="gnemec" w:date="1999-09-14T16:12:00Z">
        <w:r>
          <w:rPr/>
          <w:t>the Effective Date</w:t>
        </w:r>
      </w:ins>
      <w:r>
        <w:rPr/>
        <w:t xml:space="preserve">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 xml:space="preserve">From the </w:t>
      </w:r>
      <w:del w:id="14" w:author="Unknown" w:date="1999-09-14T16:12:00Z">
        <w:r>
          <w:rPr/>
          <w:delText>Fort Union In-Service</w:delText>
        </w:r>
      </w:del>
      <w:ins w:id="15" w:author="gnemec" w:date="1999-09-14T16:12:00Z">
        <w:r>
          <w:rPr/>
          <w:t>Effective</w:t>
        </w:r>
      </w:ins>
      <w:r>
        <w:rPr/>
        <w:t xml:space="preserv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at Seller's option Seller's Gas may be gathered during such Month pursuant to the terms of the Gathering Services Agreement.  Seller agrees to pay a fee for this service equal to the Gathering Fee, plus actual fuel and shrinkage,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del w:id="17" w:author="Unknown" w:date="1999-09-14T16:12:00Z"/>
        </w:rPr>
      </w:pPr>
      <w:r>
        <w:rPr/>
        <w:t>for eighty percent (80%) of Seller's gas delivered hereunder each Day the price shall</w:t>
      </w:r>
      <w:del w:id="16" w:author="Unknown" w:date="1999-09-14T16:12:00Z">
        <w:r>
          <w:rPr/>
          <w:delText>be:</w:delText>
        </w:r>
      </w:del>
    </w:p>
    <w:p>
      <w:pPr>
        <w:pStyle w:val="Normal"/>
        <w:widowControl w:val="false"/>
        <w:numPr>
          <w:ilvl w:val="0"/>
          <w:numId w:val="2"/>
        </w:numPr>
        <w:tabs>
          <w:tab w:val="clear" w:pos="720"/>
          <w:tab w:val="left" w:pos="630" w:leader="none"/>
        </w:tabs>
        <w:bidi w:val="0"/>
        <w:ind w:start="0" w:end="0"/>
        <w:jc w:val="both"/>
        <w:rPr>
          <w:del w:id="19" w:author="Unknown" w:date="1999-09-14T16:12:00Z"/>
        </w:rPr>
      </w:pPr>
      <w:del w:id="18" w:author="Unknown" w:date="1999-09-14T16:12:00Z">
        <w:r>
          <w:rPr/>
        </w:r>
      </w:del>
    </w:p>
    <w:p>
      <w:pPr>
        <w:pStyle w:val="Normal"/>
        <w:widowControl w:val="false"/>
        <w:numPr>
          <w:ilvl w:val="0"/>
          <w:numId w:val="2"/>
        </w:numPr>
        <w:tabs>
          <w:tab w:val="clear" w:pos="720"/>
          <w:tab w:val="left" w:pos="630" w:leader="none"/>
        </w:tabs>
        <w:bidi w:val="0"/>
        <w:ind w:hanging="0" w:start="0" w:end="0"/>
        <w:jc w:val="both"/>
        <w:rPr>
          <w:del w:id="21" w:author="Unknown" w:date="1999-09-14T16:12:00Z"/>
        </w:rPr>
      </w:pPr>
      <w:del w:id="20" w:author="Unknown" w:date="1999-09-14T16:12:00Z">
        <w:r>
          <w:rPr/>
          <w:delText xml:space="preserve">for volumes up to 10,000 MMBtu per day and between 20,000 MMBtu per day and 30,000 MMBtu per day, the price shall equal the Inside F.E.R.C. first of the Month "Index Price" for NGPL (OK) plus $0.02, less the total of (i) Trailblazer Pipeline Company transportation rates including fuel and surcharges, plus (ii) Wyoming Interstate Company's Medicine Bow Lateral transportation rates including fuel and surcharges, plus (iii)  the Gathering Services Fee, plus actual fuel and shrinkage; and </w:delText>
        </w:r>
      </w:del>
    </w:p>
    <w:p>
      <w:pPr>
        <w:pStyle w:val="Normal"/>
        <w:widowControl w:val="false"/>
        <w:numPr>
          <w:ilvl w:val="0"/>
          <w:numId w:val="2"/>
        </w:numPr>
        <w:tabs>
          <w:tab w:val="clear" w:pos="720"/>
          <w:tab w:val="left" w:pos="630" w:leader="none"/>
        </w:tabs>
        <w:bidi w:val="0"/>
        <w:ind w:start="0" w:end="0"/>
        <w:jc w:val="both"/>
        <w:rPr>
          <w:del w:id="23" w:author="Unknown" w:date="1999-09-14T16:12:00Z"/>
        </w:rPr>
      </w:pPr>
      <w:del w:id="22" w:author="Unknown" w:date="1999-09-14T16:12:00Z">
        <w:r>
          <w:rPr/>
        </w:r>
      </w:del>
    </w:p>
    <w:p>
      <w:pPr>
        <w:pStyle w:val="Normal"/>
        <w:widowControl w:val="false"/>
        <w:numPr>
          <w:ilvl w:val="0"/>
          <w:numId w:val="2"/>
        </w:numPr>
        <w:tabs>
          <w:tab w:val="clear" w:pos="720"/>
          <w:tab w:val="left" w:pos="630" w:leader="none"/>
        </w:tabs>
        <w:bidi w:val="0"/>
        <w:jc w:val="both"/>
        <w:rPr/>
      </w:pPr>
      <w:del w:id="24" w:author="Unknown" w:date="1999-09-14T16:12:00Z">
        <w:r>
          <w:rPr/>
          <w:delText>for volumes between 10,000 MMBtu per day and 20,000 MMBtu per day and above 30,000 MMBtu per day, but not greater than 48,000 MMBtu per day, the price per MMBtu shall</w:delText>
        </w:r>
      </w:del>
      <w:r>
        <w:rPr/>
        <w:t xml:space="preserve"> equal the Inside F.E.R.C. first of the Month "Index Price" for Colorado Interstate Gas Co. – Rocky Mountains less the Gathering Services Fee, plus actual fuel and shrinkage. </w:t>
      </w:r>
    </w:p>
    <w:p>
      <w:pPr>
        <w:pStyle w:val="Normal"/>
        <w:tabs>
          <w:tab w:val="clear" w:pos="720"/>
          <w:tab w:val="left" w:pos="630" w:leader="none"/>
        </w:tabs>
        <w:ind w:start="2160" w:end="0"/>
        <w:jc w:val="both"/>
        <w:rPr/>
      </w:pPr>
      <w:r>
        <w:rPr/>
      </w:r>
    </w:p>
    <w:p>
      <w:pPr>
        <w:pStyle w:val="Normal"/>
        <w:ind w:hanging="720" w:start="2160" w:end="0"/>
        <w:jc w:val="both"/>
        <w:rPr>
          <w:ins w:id="26" w:author="gnemec" w:date="1999-09-14T16:12:00Z"/>
        </w:rPr>
      </w:pPr>
      <w:r>
        <w:rPr/>
        <w:t>(ii)</w:t>
        <w:tab/>
        <w:t xml:space="preserve">for the remaining twenty percent (20%) of Seller's gas delivered hereunder each Day the price shall equal the Gas Daily Price CIG (North System) for each day, less the Gathering Services Fee, plus actual fuel.  </w:t>
      </w:r>
      <w:del w:id="25" w:author="Unknown" w:date="1999-09-14T16:12:00Z">
        <w:r>
          <w:rPr/>
          <w:delText xml:space="preserve">If the total volume of gas purchased by Buyer hereunder equals forty-five (45) Bcf by December </w:delText>
        </w:r>
      </w:del>
    </w:p>
    <w:p>
      <w:pPr>
        <w:pStyle w:val="Normal"/>
        <w:ind w:hanging="720" w:start="2160" w:end="0"/>
        <w:jc w:val="both"/>
        <w:rPr>
          <w:del w:id="28" w:author="Unknown" w:date="1999-09-14T16:12:00Z"/>
        </w:rPr>
      </w:pPr>
      <w:del w:id="27" w:author="Unknown" w:date="1999-09-14T16:12:00Z">
        <w:r>
          <w:rPr/>
          <w:delText>31, 2002 or sixty (60) Bcf by December 31, 2004, then the fee for Gathering Services shall be reduced by $0.02 per Mcf for volumes delivered thereafter</w:delText>
        </w:r>
      </w:del>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w:t>
      </w:r>
      <w:del w:id="29" w:author="Unknown" w:date="1999-09-14T16:12:00Z">
        <w:r>
          <w:rPr/>
          <w:delText>Term,</w:delText>
        </w:r>
      </w:del>
      <w:ins w:id="30" w:author="gnemec" w:date="1999-09-14T16:12:00Z">
        <w:r>
          <w:rPr/>
          <w:t>Term or</w:t>
        </w:r>
      </w:ins>
      <w:r>
        <w:rPr/>
        <w:t xml:space="preserve"> any subsequent Gathering Services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 in lieu of purchases pursuant to</w:t>
      </w:r>
      <w:r>
        <w:rPr/>
        <w:t xml:space="preserve"> this Agreement Seller's Gas shall be subject to and governed by the Gathering Services Agreement for a term equal to the greater of one (1) Year or the term of the third party sales contract </w:t>
      </w:r>
      <w:del w:id="31" w:author="Unknown" w:date="1999-09-14T16:12:00Z">
        <w:r>
          <w:rPr/>
          <w:delText>("</w:delText>
        </w:r>
      </w:del>
      <w:del w:id="32" w:author="Unknown" w:date="1999-09-14T16:12:00Z">
        <w:r>
          <w:rPr>
            <w:u w:val="single"/>
          </w:rPr>
          <w:delText>Field</w:delText>
        </w:r>
      </w:del>
      <w:ins w:id="33" w:author="gnemec" w:date="1999-09-14T16:12:00Z">
        <w:r>
          <w:rPr/>
          <w:t>("Gathering</w:t>
        </w:r>
      </w:ins>
      <w:r>
        <w:rPr>
          <w:u w:val="single"/>
        </w:rPr>
        <w:t xml:space="preserve"> Services Term</w:t>
      </w:r>
      <w:r>
        <w:rPr/>
        <w:t>")</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2.3 </w:t>
      </w:r>
      <w:r>
        <w:rPr>
          <w:b/>
          <w:u w:val="single"/>
        </w:rPr>
        <w:t>Collection Facilities Fee</w:t>
      </w:r>
      <w:r>
        <w:rPr/>
        <w:t xml:space="preserve">.  The Collection Facilities Fee, calculated in accordance with the terms and conditions of Article 4 of the Collection Facilities Agreement, shall be subtracted from the Contract Price payments hereunder.  Seller obligations under this Section 2.3 shall commence on the Effective Date of this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Normal"/>
        <w:widowControl/>
        <w:jc w:val="both"/>
        <w:rPr/>
      </w:pPr>
      <w:r>
        <w:rPr>
          <w:b/>
        </w:rPr>
        <w:t>3.1.</w:t>
      </w:r>
      <w:r>
        <w:rPr/>
        <w:t xml:space="preserve"> </w:t>
      </w:r>
      <w:r>
        <w:rPr>
          <w:b/>
          <w:u w:val="single"/>
        </w:rPr>
        <w:t>Seller's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 Seller shall indemnify, defend and hold harmless Buyer from any and all loss, cost, expense and Claims, including, without limitation, punitive, exemplary, treble, incidental, consequential and indirect damages, lost profits or other business interruption damages, arising from or out of a breach of Seller's commitment or representations contained in this paragraph.</w:t>
      </w:r>
    </w:p>
    <w:p>
      <w:pPr>
        <w:pStyle w:val="Normal"/>
        <w:widowControl/>
        <w:jc w:val="both"/>
        <w:rPr>
          <w:ins w:id="35" w:author="gnemec" w:date="1999-09-14T16:12:00Z"/>
        </w:rPr>
      </w:pPr>
      <w:ins w:id="34" w:author="gnemec" w:date="1999-09-14T16:12:00Z">
        <w:r>
          <w:rPr/>
        </w:r>
      </w:ins>
    </w:p>
    <w:p>
      <w:pPr>
        <w:pStyle w:val="Normal"/>
        <w:widowControl/>
        <w:jc w:val="both"/>
        <w:rPr>
          <w:ins w:id="40" w:author="gnemec" w:date="1999-09-14T16:12:00Z"/>
        </w:rPr>
      </w:pPr>
      <w:ins w:id="36" w:author="gnemec" w:date="1999-09-14T16:12:00Z">
        <w:r>
          <w:rPr>
            <w:b/>
          </w:rPr>
          <w:t>3.2.</w:t>
        </w:r>
      </w:ins>
      <w:ins w:id="37" w:author="gnemec" w:date="1999-09-14T16:12:00Z">
        <w:r>
          <w:rPr/>
          <w:t xml:space="preserve"> </w:t>
        </w:r>
      </w:ins>
      <w:ins w:id="38" w:author="gnemec" w:date="1999-09-14T16:12:00Z">
        <w:r>
          <w:rPr>
            <w:b/>
            <w:u w:val="single"/>
          </w:rPr>
          <w:t>Seller's Drilling Program</w:t>
        </w:r>
      </w:ins>
      <w:ins w:id="39" w:author="gnemec" w:date="1999-09-14T16:12:00Z">
        <w:r>
          <w:rPr/>
          <w:t>.  Seller in good faith estimates a twenty four (24) well drilling program for the Reserve Commitment Area for the Year ending December 31, 1999.  Seller and Buyer shall meet quarterly to review Seller's drilling plans and progress, well and Pod locations and production forecasts for the next twelve (12) Month period from the date of such meeting.</w:t>
        </w:r>
      </w:ins>
    </w:p>
    <w:p>
      <w:pPr>
        <w:pStyle w:val="Normal"/>
        <w:widowControl/>
        <w:jc w:val="both"/>
        <w:rPr>
          <w:ins w:id="42" w:author="gnemec" w:date="1999-09-14T16:12:00Z"/>
        </w:rPr>
      </w:pPr>
      <w:ins w:id="41" w:author="gnemec" w:date="1999-09-14T16:12:00Z">
        <w:r>
          <w:rPr/>
        </w:r>
      </w:ins>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xml:space="preserve">"):  (i) to operate the Committed Reserves as a reasonably prudent operator; provided, in the event Seller should commence Gas flow from a new well, or the repair, reworking, or plugging of any well, notice of same shall be given to Buyer </w:t>
      </w:r>
      <w:del w:id="43" w:author="Unknown" w:date="1999-09-14T16:12:00Z">
        <w:r>
          <w:rPr/>
          <w:delText>no later than five Business Days prior thereto,</w:delText>
        </w:r>
      </w:del>
      <w:ins w:id="44" w:author="gnemec" w:date="1999-09-14T16:12:00Z">
        <w:r>
          <w:rPr/>
          <w:t>as soon as reasonably possible,</w:t>
        </w:r>
      </w:ins>
      <w:r>
        <w:rPr/>
        <w:t xml:space="preserve">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jc w:val="both"/>
        <w:rPr>
          <w:del w:id="50" w:author="Unknown" w:date="1999-09-14T16:12:00Z"/>
        </w:rPr>
      </w:pPr>
      <w:del w:id="45" w:author="Unknown" w:date="1999-09-14T16:12:00Z">
        <w:r>
          <w:rPr>
            <w:b/>
          </w:rPr>
          <w:delText xml:space="preserve">3.4  </w:delText>
        </w:r>
      </w:del>
      <w:del w:id="46" w:author="Unknown" w:date="1999-09-14T16:12:00Z">
        <w:r>
          <w:rPr>
            <w:b/>
            <w:u w:val="single"/>
          </w:rPr>
          <w:delText>Minimum Quantities</w:delText>
        </w:r>
      </w:del>
      <w:del w:id="47" w:author="Unknown" w:date="1999-09-14T16:12:00Z">
        <w:r>
          <w:rPr/>
          <w:delText>.</w:delText>
        </w:r>
      </w:del>
      <w:del w:id="48" w:author="Unknown" w:date="1999-09-14T16:12:00Z">
        <w:r>
          <w:rPr>
            <w:b/>
          </w:rPr>
          <w:delText xml:space="preserve"> </w:delText>
        </w:r>
      </w:del>
      <w:del w:id="49" w:author="Unknown" w:date="1999-09-14T16:12:00Z">
        <w:r>
          <w:rPr/>
          <w:delText>In the event the Seller's Daily Deliverability of Gas available for delivery by Seller at Delivery Points upstream of a reciprocating compressor hereunder is less than _________ Mcf for ninety (90) consecutive Days for reasons other than curtailment, dewatering or Force Majeure, then the Agreement may be terminated for all Delivery Points upstream of such compression point at Buyer's option, exercised after giving Seller thirty (30) Days written notice</w:delText>
        </w:r>
      </w:del>
    </w:p>
    <w:p>
      <w:pPr>
        <w:pStyle w:val="Normal"/>
        <w:widowControl/>
        <w:jc w:val="both"/>
        <w:rPr>
          <w:del w:id="52" w:author="Unknown" w:date="1999-09-14T16:12:00Z"/>
        </w:rPr>
      </w:pPr>
      <w:del w:id="51" w:author="Unknown" w:date="1999-09-14T16:12:00Z">
        <w:r>
          <w:rPr/>
          <w:delText xml:space="preserve"> </w:delText>
        </w:r>
      </w:del>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xml:space="preserve">".  Seller shall deliver Gas to Buyer at the pressures specified on </w:t>
      </w:r>
      <w:r>
        <w:rPr>
          <w:u w:val="single"/>
        </w:rPr>
        <w:t>Exhibit "C"</w:t>
      </w:r>
      <w:r>
        <w:rPr/>
        <w:t xml:space="preserve"> for each Delivery Point; provided, such pressure shall not exceed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w:t>
      </w:r>
      <w:ins w:id="53" w:author="gnemec" w:date="1999-09-14T16:12:00Z">
        <w:r>
          <w:rPr/>
          <w:t xml:space="preserve">request that Seller renegotiate the terms of this Agreement.  If within 30 days of such request, Buyer and Seller are unable to mutually agree on revised terms for any reason, Buyer shall have the right to </w:t>
        </w:r>
      </w:ins>
      <w:r>
        <w:rPr/>
        <w:t xml:space="preserve">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pPr>
      <w:r>
        <w:rPr>
          <w:b/>
        </w:rPr>
        <w:t xml:space="preserve">ENRON </w:t>
      </w:r>
      <w:del w:id="54" w:author="Unknown" w:date="1999-09-14T16:12:00Z">
        <w:r>
          <w:rPr>
            <w:b/>
          </w:rPr>
          <w:delText>CAPITAL &amp; TRADE RESOURCES</w:delText>
        </w:r>
      </w:del>
      <w:ins w:id="55" w:author="gnemec" w:date="1999-09-14T16:12:00Z">
        <w:r>
          <w:rPr>
            <w:b/>
          </w:rPr>
          <w:t>NORTH AMERICA</w:t>
        </w:r>
      </w:ins>
      <w:r>
        <w:rPr>
          <w:b/>
        </w:rPr>
        <w:t xml:space="preserve">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ins w:id="57" w:author="gnemec" w:date="1999-09-14T16:12:00Z"/>
        </w:rPr>
      </w:pPr>
      <w:ins w:id="56" w:author="gnemec" w:date="1999-09-14T16:12:00Z">
        <w:r>
          <w:rPr>
            <w:b/>
          </w:rPr>
          <w:t>MICHAEL T. GUTHRIE</w:t>
        </w:r>
      </w:ins>
    </w:p>
    <w:p>
      <w:pPr>
        <w:pStyle w:val="Normal"/>
        <w:widowControl/>
        <w:tabs>
          <w:tab w:val="clear" w:pos="720"/>
          <w:tab w:val="left" w:pos="4050" w:leader="none"/>
          <w:tab w:val="left" w:pos="5400" w:leader="none"/>
          <w:tab w:val="left" w:pos="9360" w:leader="none"/>
        </w:tabs>
        <w:rPr>
          <w:b/>
          <w:ins w:id="59" w:author="gnemec" w:date="1999-09-14T16:12:00Z"/>
        </w:rPr>
      </w:pPr>
      <w:ins w:id="58" w:author="gnemec" w:date="1999-09-14T16:12:00Z">
        <w:r>
          <w:rPr>
            <w:b/>
          </w:rPr>
        </w:r>
      </w:ins>
    </w:p>
    <w:p>
      <w:pPr>
        <w:pStyle w:val="Normal"/>
        <w:widowControl/>
        <w:tabs>
          <w:tab w:val="clear" w:pos="720"/>
          <w:tab w:val="left" w:pos="4050" w:leader="none"/>
          <w:tab w:val="left" w:pos="5400" w:leader="none"/>
          <w:tab w:val="left" w:pos="9360" w:leader="none"/>
        </w:tabs>
        <w:rPr>
          <w:ins w:id="62" w:author="gnemec" w:date="1999-09-14T16:12:00Z"/>
        </w:rPr>
      </w:pPr>
      <w:ins w:id="60" w:author="gnemec" w:date="1999-09-14T16:12:00Z">
        <w:r>
          <w:rPr/>
          <w:t>By:</w:t>
        </w:r>
      </w:ins>
      <w:ins w:id="61" w:author="gnemec" w:date="1999-09-14T16:12:00Z">
        <w:r>
          <w:rPr>
            <w:u w:val="single"/>
          </w:rPr>
          <w:tab/>
        </w:r>
      </w:ins>
    </w:p>
    <w:p>
      <w:pPr>
        <w:pStyle w:val="Normal"/>
        <w:widowControl/>
        <w:tabs>
          <w:tab w:val="clear" w:pos="720"/>
          <w:tab w:val="left" w:pos="4050" w:leader="none"/>
          <w:tab w:val="left" w:pos="5400" w:leader="none"/>
          <w:tab w:val="left" w:pos="9360" w:leader="none"/>
        </w:tabs>
        <w:rPr>
          <w:ins w:id="65" w:author="gnemec" w:date="1999-09-14T16:12:00Z"/>
        </w:rPr>
      </w:pPr>
      <w:ins w:id="63" w:author="gnemec" w:date="1999-09-14T16:12:00Z">
        <w:r>
          <w:rPr/>
          <w:t>Name:</w:t>
        </w:r>
      </w:ins>
      <w:ins w:id="64" w:author="gnemec" w:date="1999-09-14T16:12:00Z">
        <w:r>
          <w:rPr>
            <w:u w:val="single"/>
          </w:rPr>
          <w:tab/>
        </w:r>
      </w:ins>
    </w:p>
    <w:p>
      <w:pPr>
        <w:pStyle w:val="Normal"/>
        <w:widowControl/>
        <w:tabs>
          <w:tab w:val="clear" w:pos="720"/>
          <w:tab w:val="left" w:pos="4050" w:leader="none"/>
          <w:tab w:val="left" w:pos="5400" w:leader="none"/>
          <w:tab w:val="left" w:pos="9360" w:leader="none"/>
        </w:tabs>
        <w:rPr>
          <w:ins w:id="68" w:author="gnemec" w:date="1999-09-14T16:12:00Z"/>
        </w:rPr>
      </w:pPr>
      <w:ins w:id="66" w:author="gnemec" w:date="1999-09-14T16:12:00Z">
        <w:r>
          <w:rPr/>
          <w:t>Title:</w:t>
        </w:r>
      </w:ins>
      <w:ins w:id="67" w:author="gnemec" w:date="1999-09-14T16:12:00Z">
        <w:r>
          <w:rPr>
            <w:u w:val="single"/>
          </w:rPr>
          <w:tab/>
        </w:r>
      </w:ins>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Collection Facilities Fee</w:t>
      </w:r>
      <w:r>
        <w:rPr/>
        <w:t>" shall have the meaning set forth in Article 4 of the Collection Facilities Agreement.</w:t>
      </w:r>
    </w:p>
    <w:p>
      <w:pPr>
        <w:pStyle w:val="Normal"/>
        <w:widowControl/>
        <w:jc w:val="both"/>
        <w:rPr/>
      </w:pPr>
      <w:r>
        <w:rPr/>
        <w:t>"</w:t>
      </w:r>
      <w:r>
        <w:rPr>
          <w:b/>
          <w:i/>
          <w:u w:val="single"/>
        </w:rPr>
        <w:t>Collection Facilities Agreement</w:t>
      </w:r>
      <w:r>
        <w:rPr/>
        <w:t xml:space="preserve">" means the Collection Facilities Agreement between Enron MidStream Services, L.L.C. and MTG Operating Company </w:t>
      </w:r>
      <w:del w:id="71" w:author="Unknown" w:date="1999-09-14T16:12:00Z">
        <w:r>
          <w:rPr/>
          <w:delText>of even date herewith.</w:delText>
        </w:r>
      </w:del>
      <w:ins w:id="72" w:author="gnemec" w:date="1999-09-14T16:12:00Z">
        <w:r>
          <w:rPr/>
          <w:t>dated August _____, 1999.</w:t>
        </w:r>
      </w:ins>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xml:space="preserve">" means a Day on which Federal Reserve member banks in New York City are open for business and a Business Day shall open at 8:00 a.m. and close at 5:00 p.m. Central Clock Time. </w:t>
      </w:r>
    </w:p>
    <w:p>
      <w:pPr>
        <w:pStyle w:val="Normal"/>
        <w:widowControl/>
        <w:jc w:val="both"/>
        <w:rPr/>
      </w:pPr>
      <w:r>
        <w:rPr/>
        <w:t>"</w:t>
      </w:r>
      <w:r>
        <w:rPr>
          <w:b/>
          <w:i/>
          <w:u w:val="single"/>
        </w:rPr>
        <w:t>Facilities Development Plan</w:t>
      </w:r>
      <w:r>
        <w:rPr/>
        <w:t>" means the Facilities Development Plan attached as Exhibit E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xml:space="preserve">" means </w:t>
      </w:r>
      <w:r>
        <w:rPr/>
        <w:t>24 consecutive hours commencing at the time of Transporter's gas Day.</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xml:space="preserve">" shall mean the gathering fee for Seller's Daily Deliverability of Gas calculated in accordance with </w:t>
      </w:r>
      <w:r>
        <w:rPr>
          <w:color w:val="000000"/>
          <w:u w:val="single"/>
        </w:rPr>
        <w:t>Section 4.1</w:t>
      </w:r>
      <w:r>
        <w:rPr>
          <w:color w:val="000000"/>
        </w:rPr>
        <w:t xml:space="preserve"> and </w:t>
      </w:r>
      <w:r>
        <w:rPr>
          <w:color w:val="000000"/>
          <w:u w:val="single"/>
        </w:rPr>
        <w:t>Exhibit "E"</w:t>
      </w:r>
      <w:r>
        <w:rPr>
          <w:color w:val="000000"/>
        </w:rPr>
        <w:t xml:space="preserve">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w:t>
      </w:r>
      <w:del w:id="73" w:author="Unknown" w:date="1999-09-14T16:12:00Z">
        <w:r>
          <w:rPr/>
          <w:delText xml:space="preserve"> </w:delText>
        </w:r>
      </w:del>
      <w:r>
        <w:rPr/>
        <w:t xml:space="preserve">First of the Month </w:t>
      </w:r>
      <w:r>
        <w:rPr>
          <w:u w:val="single"/>
        </w:rPr>
        <w:t>Scheduled Volume</w:t>
      </w:r>
      <w:r>
        <w:rPr/>
        <w:t xml:space="preserve">"). </w:t>
      </w:r>
      <w:del w:id="74" w:author="Unknown" w:date="1999-09-14T16:12:00Z">
        <w:r>
          <w:rPr/>
          <w:delText>Should Seller or Buyer desire to change the First of the Month Scheduled Volume for any reason during the Month , such Party shall notify the other Party not later than 12 hours prior to Transporter's nomination deadline</w:delText>
        </w:r>
      </w:del>
      <w:r>
        <w:rPr/>
        <w:t xml:space="preserve"> </w:t>
      </w:r>
      <w:del w:id="75" w:author="Unknown" w:date="1999-09-14T16:12:00Z">
        <w:r>
          <w:rPr/>
          <w:delText>for the first applicable Gas Day; provided however, intra</w:delText>
        </w:r>
      </w:del>
      <w:ins w:id="76" w:author="gnemec" w:date="1999-09-14T16:12:00Z">
        <w:r>
          <w:rPr/>
          <w:t>Intra</w:t>
        </w:r>
      </w:ins>
      <w:r>
        <w:rPr/>
        <w:t xml:space="preserve"> month changes to the First of the Month Scheduled Volume shall not change the First of the Month Scheduled Volume for pricing purposes under this Agreement.  Scheduling requests will be accepted at the numbers provided by each Party as shown on </w:t>
      </w:r>
      <w:r>
        <w:rPr>
          <w:u w:val="single"/>
        </w:rPr>
        <w:t xml:space="preserve">Exhibit </w:t>
      </w:r>
      <w:del w:id="77" w:author="Unknown" w:date="1999-09-14T16:12:00Z">
        <w:r>
          <w:rPr>
            <w:u w:val="single"/>
          </w:rPr>
          <w:delText>"D."</w:delText>
        </w:r>
      </w:del>
      <w:ins w:id="78" w:author="gnemec" w:date="1999-09-14T16:12:00Z">
        <w:r>
          <w:rPr>
            <w:u w:val="single"/>
          </w:rPr>
          <w:t>"D"</w:t>
        </w:r>
      </w:ins>
      <w:ins w:id="79" w:author="gnemec" w:date="1999-09-14T16:12:00Z">
        <w:r>
          <w:rPr/>
          <w:t xml:space="preserve">. </w:t>
        </w:r>
      </w:ins>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3"/>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METER NO. ____________ LOCATED IN ___________________COUNTY, __________, </w:t>
      </w:r>
    </w:p>
    <w:p>
      <w:pPr>
        <w:pStyle w:val="Normal"/>
        <w:widowControl/>
        <w:jc w:val="both"/>
        <w:rPr/>
      </w:pPr>
      <w:r>
        <w:rPr/>
        <w:t>REQUIRED DELIVERY PRESSURE_______________ (psig)</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keepNext w:val="true"/>
        <w:rPr>
          <w:ins w:id="82" w:author="gnemec" w:date="1999-09-14T16:12:00Z"/>
        </w:rPr>
      </w:pPr>
      <w:r>
        <w:rPr>
          <w:b/>
        </w:rPr>
        <w:t>Notices/Correspondence:</w:t>
      </w:r>
      <w:ins w:id="80" w:author="gnemec" w:date="1999-09-14T16:12:00Z">
        <w:r>
          <w:rPr>
            <w:b/>
          </w:rPr>
          <w:tab/>
          <w:tab/>
          <w:tab/>
          <w:tab/>
        </w:r>
      </w:ins>
      <w:ins w:id="81" w:author="gnemec" w:date="1999-09-14T16:12:00Z">
        <w:r>
          <w:rPr/>
          <w:t>MTG Operating Company</w:t>
        </w:r>
      </w:ins>
    </w:p>
    <w:p>
      <w:pPr>
        <w:pStyle w:val="Normal"/>
        <w:keepNext w:val="true"/>
        <w:ind w:firstLine="720" w:start="4320" w:end="0"/>
        <w:rPr>
          <w:ins w:id="84" w:author="gnemec" w:date="1999-09-14T16:12:00Z"/>
        </w:rPr>
      </w:pPr>
      <w:ins w:id="83" w:author="gnemec" w:date="1999-09-14T16:12:00Z">
        <w:r>
          <w:rPr/>
          <w:t>Michael T. Guthrie</w:t>
        </w:r>
      </w:ins>
    </w:p>
    <w:p>
      <w:pPr>
        <w:pStyle w:val="Normal"/>
        <w:keepNext w:val="true"/>
        <w:ind w:firstLine="720" w:start="4320" w:end="0"/>
        <w:rPr>
          <w:ins w:id="86" w:author="gnemec" w:date="1999-09-14T16:12:00Z"/>
        </w:rPr>
      </w:pPr>
      <w:ins w:id="85" w:author="gnemec" w:date="1999-09-14T16:12:00Z">
        <w:r>
          <w:rPr/>
          <w:t>117 South Main Street</w:t>
        </w:r>
      </w:ins>
    </w:p>
    <w:p>
      <w:pPr>
        <w:pStyle w:val="Normal"/>
        <w:keepNext w:val="true"/>
        <w:ind w:firstLine="720" w:start="4320" w:end="0"/>
        <w:rPr>
          <w:ins w:id="88" w:author="gnemec" w:date="1999-09-14T16:12:00Z"/>
        </w:rPr>
      </w:pPr>
      <w:ins w:id="87" w:author="gnemec" w:date="1999-09-14T16:12:00Z">
        <w:r>
          <w:rPr/>
          <w:t>Buffalo, Wyoming 82834</w:t>
        </w:r>
      </w:ins>
    </w:p>
    <w:p>
      <w:pPr>
        <w:pStyle w:val="Normal"/>
        <w:keepNext w:val="true"/>
        <w:ind w:firstLine="720" w:start="4320" w:end="0"/>
        <w:rPr>
          <w:ins w:id="90" w:author="gnemec" w:date="1999-09-14T16:12:00Z"/>
        </w:rPr>
      </w:pPr>
      <w:ins w:id="89" w:author="gnemec" w:date="1999-09-14T16:12:00Z">
        <w:r>
          <w:rPr/>
          <w:t>Phone: (307) 684-0964</w:t>
        </w:r>
      </w:ins>
    </w:p>
    <w:p>
      <w:pPr>
        <w:pStyle w:val="Normal"/>
        <w:widowControl/>
        <w:ind w:firstLine="720" w:start="4320" w:end="0"/>
        <w:jc w:val="both"/>
        <w:rPr/>
      </w:pPr>
      <w:ins w:id="91" w:author="gnemec" w:date="1999-09-14T16:12:00Z">
        <w:r>
          <w:rPr/>
          <w:t>Fax: (307) 684-0966</w:t>
        </w:r>
      </w:ins>
    </w:p>
    <w:p>
      <w:pPr>
        <w:pStyle w:val="Normal"/>
        <w:widowControl/>
        <w:jc w:val="both"/>
        <w:rPr/>
      </w:pPr>
      <w:r>
        <w:rPr/>
      </w:r>
    </w:p>
    <w:p>
      <w:pPr>
        <w:pStyle w:val="Normal"/>
        <w:widowControl/>
        <w:jc w:val="both"/>
        <w:rPr/>
      </w:pPr>
      <w:r>
        <w:rPr/>
      </w:r>
    </w:p>
    <w:p>
      <w:pPr>
        <w:pStyle w:val="Normal"/>
        <w:widowControl/>
        <w:jc w:val="both"/>
        <w:rPr/>
      </w:pPr>
      <w:r>
        <w:rPr>
          <w:b/>
        </w:rPr>
        <w:t>Invoices and Accounting Matters:</w:t>
      </w:r>
      <w:ins w:id="92" w:author="gnemec" w:date="1999-09-14T16:12:00Z">
        <w:r>
          <w:rPr>
            <w:b/>
          </w:rPr>
          <w:tab/>
          <w:tab/>
          <w:tab/>
        </w:r>
      </w:ins>
      <w:ins w:id="93" w:author="gnemec" w:date="1999-09-14T16:12:00Z">
        <w:r>
          <w:rPr/>
          <w:t>Same as above</w:t>
        </w:r>
      </w:ins>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tabs>
          <w:tab w:val="clear" w:pos="720"/>
          <w:tab w:val="left" w:pos="4050" w:leader="none"/>
          <w:tab w:val="left" w:pos="5400" w:leader="none"/>
          <w:tab w:val="left" w:pos="9360" w:leader="none"/>
        </w:tabs>
        <w:rPr>
          <w:ins w:id="95" w:author="gnemec" w:date="1999-09-14T16:12:00Z"/>
        </w:rPr>
      </w:pPr>
      <w:ins w:id="94" w:author="gnemec" w:date="1999-09-14T16:12:00Z">
        <w:r>
          <w:rPr/>
          <w:t>MICHAEL T. GUTHRIE</w:t>
        </w:r>
      </w:ins>
    </w:p>
    <w:p>
      <w:pPr>
        <w:pStyle w:val="Normal"/>
        <w:widowControl/>
        <w:tabs>
          <w:tab w:val="clear" w:pos="720"/>
          <w:tab w:val="left" w:pos="4050" w:leader="none"/>
          <w:tab w:val="left" w:pos="5400" w:leader="none"/>
          <w:tab w:val="left" w:pos="9360" w:leader="none"/>
        </w:tabs>
        <w:rPr>
          <w:ins w:id="98" w:author="gnemec" w:date="1999-09-14T16:12:00Z"/>
        </w:rPr>
      </w:pPr>
      <w:ins w:id="96" w:author="gnemec" w:date="1999-09-14T16:12:00Z">
        <w:r>
          <w:rPr/>
          <w:t>By:</w:t>
        </w:r>
      </w:ins>
      <w:ins w:id="97" w:author="gnemec" w:date="1999-09-14T16:12:00Z">
        <w:r>
          <w:rPr>
            <w:u w:val="single"/>
          </w:rPr>
          <w:tab/>
        </w:r>
      </w:ins>
    </w:p>
    <w:p>
      <w:pPr>
        <w:pStyle w:val="Normal"/>
        <w:widowControl/>
        <w:tabs>
          <w:tab w:val="clear" w:pos="720"/>
          <w:tab w:val="left" w:pos="4050" w:leader="none"/>
          <w:tab w:val="left" w:pos="5400" w:leader="none"/>
          <w:tab w:val="left" w:pos="9360" w:leader="none"/>
        </w:tabs>
        <w:rPr>
          <w:ins w:id="101" w:author="gnemec" w:date="1999-09-14T16:12:00Z"/>
        </w:rPr>
      </w:pPr>
      <w:ins w:id="99" w:author="gnemec" w:date="1999-09-14T16:12:00Z">
        <w:r>
          <w:rPr/>
          <w:t>Title:</w:t>
        </w:r>
      </w:ins>
      <w:ins w:id="100" w:author="gnemec" w:date="1999-09-14T16:12:00Z">
        <w:r>
          <w:rPr>
            <w:u w:val="single"/>
          </w:rPr>
          <w:tab/>
        </w:r>
      </w:ins>
    </w:p>
    <w:p>
      <w:pPr>
        <w:pStyle w:val="Normal"/>
        <w:widowControl/>
        <w:jc w:val="both"/>
        <w:rPr>
          <w:u w:val="single"/>
          <w:ins w:id="103" w:author="gnemec" w:date="1999-09-14T16:12:00Z"/>
        </w:rPr>
      </w:pPr>
      <w:ins w:id="102" w:author="gnemec" w:date="1999-09-14T16:12:00Z">
        <w:r>
          <w:rPr>
            <w:u w:val="single"/>
          </w:rPr>
        </w:r>
      </w:ins>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footerReference w:type="default" r:id="rId14"/>
      <w:footerReference w:type="first" r:id="rId15"/>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w:t>
    </w:r>
    <w:del w:id="69" w:author="Unknown" w:date="1999-09-14T16:12:00Z">
      <w:r>
        <w:rPr/>
        <w:delText>August 25,</w:delText>
      </w:r>
    </w:del>
    <w:ins w:id="70" w:author="gnemec" w:date="1999-09-14T16:12:00Z">
      <w:r>
        <w:rPr/>
        <w:t>September 14,</w:t>
      </w:r>
    </w:ins>
    <w:r>
      <w:rPr/>
      <w:t xml:space="preserve">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25,September 14,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1999-09-14T18:43:00Z</dcterms:created>
  <dc:creator>ECT</dc:creator>
  <dc:description/>
  <cp:keywords>3105</cp:keywords>
  <dc:language>en-CA</dc:language>
  <cp:lastModifiedBy>gnemec</cp:lastModifiedBy>
  <cp:lastPrinted>1999-06-18T16:37:00Z</cp:lastPrinted>
  <dcterms:modified xsi:type="dcterms:W3CDTF">1999-09-14T18:43:00Z</dcterms:modified>
  <cp:revision>2</cp:revision>
  <dc:subject>3105</dc:subject>
  <dc:title>3105 master mark up</dc:title>
</cp:coreProperties>
</file>