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Kennedy Oil,</w:t>
      </w:r>
      <w:r>
        <w:rPr/>
        <w:t xml:space="preserve"> a Wyoming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July,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on the Fort Union In-Service Date at the Gas Day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pursuant to the terms of the Gathering Services Agreement.  Seller agrees to pay a fee for this service equal to the Gathering Fee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12,000 MMBtu per Day the price shall equal the Inside F.E.R.C. first of the Month "Index Price" for NGPL (OK) plus $0.01, less the total of (i) Trailblazer Pipeline Company  transportation rates including fuel and surcharges, plus (ii) Wyoming Interstate Company's Medicine Bow Lateral  transportation rates including fuel and surcharges, plus (iii) the Gathering Services Fee;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12,000 MMBtu per Day and up to eighty percent (80%) of the the First of the Month Scheduled Volume the price per MMBtu shall equal the Inside F.E.R.C. first of the Month "Index Price" for Colorado Interstate Gas Co. – Rocky Mountains less the Gathering Services Fee.</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of Seller's Gas delivered hereunder each Day the price shall equal the Gas Daily Price for Rockies, CIG (North System) for each Day, less the Gathering Services Fee </w:t>
      </w:r>
    </w:p>
    <w:p>
      <w:pPr>
        <w:pStyle w:val="Norma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2.2</w:t>
      </w:r>
      <w:r>
        <w:rPr>
          <w:b/>
          <w:u w:val="single"/>
        </w:rPr>
        <w:t xml:space="preserve"> Renegotiation/Gathering Option</w:t>
      </w:r>
      <w:r>
        <w:rPr/>
        <w:t>.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r>
        <w:rPr>
          <w:b/>
        </w:rPr>
        <w:t xml:space="preserve">.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b/>
        </w:rPr>
        <w:t>3.3.</w:t>
      </w:r>
      <w:r>
        <w:rPr/>
        <w:t xml:space="preserve"> </w:t>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and the Gathering Services Fee for any such Released Gas shall be reduced by $0.02 or (ii) having the Released Gas permanently released from commitment hereunder and under the Gathering Services Agreement. </w:t>
      </w:r>
    </w:p>
    <w:p>
      <w:pPr>
        <w:pStyle w:val="BodyText"/>
        <w:rPr>
          <w:rFonts w:ascii="Times New Roman" w:hAnsi="Times New Roman" w:cs="Times New Roman"/>
          <w:b w:val="false"/>
          <w:sz w:val="24"/>
          <w:ins w:id="0" w:author="sdaniel" w:date="1999-07-22T11:09:00Z"/>
        </w:rPr>
      </w:pPr>
      <w:r>
        <w:rPr>
          <w:rFonts w:cs="Times New Roman" w:ascii="Times New Roman" w:hAnsi="Times New Roman"/>
          <w:sz w:val="24"/>
        </w:rPr>
        <w:t>3.4</w:t>
        <w:tab/>
      </w:r>
      <w:r>
        <w:rPr>
          <w:rFonts w:cs="Times New Roman" w:ascii="Times New Roman" w:hAnsi="Times New Roman"/>
          <w:sz w:val="24"/>
          <w:u w:val="single"/>
        </w:rPr>
        <w:t>Minimum Quantities</w:t>
      </w:r>
      <w:r>
        <w:rPr>
          <w:rFonts w:cs="Times New Roman" w:ascii="Times New Roman" w:hAnsi="Times New Roman"/>
          <w:b w:val="false"/>
          <w:sz w:val="24"/>
        </w:rPr>
        <w:t>. In the event the Seller's Daily Deliverability of Gas available for delivery by Seller at Delivery Points upstream of a reciprocating compressor hereunder is less than 3,000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KENNEDY OIL</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"_"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Gas Day</w:t>
      </w:r>
      <w:r>
        <w:rPr/>
        <w:t>" need definition [Is this WIC's Gas Day?]</w:t>
      </w:r>
    </w:p>
    <w:p>
      <w:pPr>
        <w:pStyle w:val="Normal"/>
        <w:widowControl/>
        <w:jc w:val="both"/>
        <w:rPr/>
      </w:pPr>
      <w:r>
        <w:rPr>
          <w:color w:val="000000"/>
        </w:rPr>
        <w:t>"</w:t>
      </w:r>
      <w:r>
        <w:rPr>
          <w:b/>
          <w:i/>
          <w:color w:val="000000"/>
          <w:u w:val="single"/>
        </w:rPr>
        <w:t>Gathering Services Agreement</w:t>
      </w:r>
      <w:r>
        <w:rPr>
          <w:color w:val="000000"/>
        </w:rPr>
        <w:t xml:space="preserve">" means that certain Gathering Services Agreement between </w:t>
      </w:r>
      <w:r>
        <w:rPr>
          <w:b/>
          <w:color w:val="000000"/>
        </w:rPr>
        <w:t>Enron Gathering Entity</w:t>
      </w:r>
      <w:r>
        <w:rPr>
          <w:color w:val="000000"/>
        </w:rPr>
        <w:t xml:space="preserve">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$0.47 per MMBtu of Gas delivered at the Delivery Point, plus actual fuel; provided however total fuel from the Delivery Point through delivery into the Maverick Facilities shall not exceed 7%.  If the cumulative total volume of Gas purchased by Buyer hereunder and gathered under the Gathering Services Agreement equals thirty (30) Bcf by January 1, 2003 or fifty (50) Bcf by January 2, 2005, then the fee for Gathering Services shall be reduced by $0.025 per MMBtu for volumes delivered thereafter. </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30,000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pPr>
      <w:r>
        <w:rPr/>
        <w:t xml:space="preserve">Any Gas not conforming to the above Specifications shall be governed by the terms and conditions of </w:t>
      </w:r>
      <w:r>
        <w:rPr>
          <w:u w:val="single"/>
        </w:rPr>
        <w:t>Section 6.2</w:t>
      </w:r>
      <w:r>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CONTAINED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ins w:id="2" w:author="gnemec" w:date="1999-08-06T10:02:00Z"/>
        </w:rPr>
      </w:pPr>
      <w:r>
        <w:rPr>
          <w:b/>
        </w:rPr>
        <w:t xml:space="preserve">Notices/Correspondence: </w:t>
        <w:tab/>
        <w:tab/>
        <w:tab/>
        <w:tab/>
      </w:r>
      <w:ins w:id="1" w:author="gnemec" w:date="1999-08-06T10:02:00Z">
        <w:r>
          <w:rPr/>
          <w:t>Scott Sitter</w:t>
        </w:r>
      </w:ins>
    </w:p>
    <w:p>
      <w:pPr>
        <w:pStyle w:val="Normal"/>
        <w:widowControl/>
        <w:jc w:val="both"/>
        <w:rPr>
          <w:ins w:id="4" w:author="gnemec" w:date="1999-08-06T10:02:00Z"/>
        </w:rPr>
      </w:pPr>
      <w:ins w:id="3" w:author="gnemec" w:date="1999-08-06T10:02:00Z">
        <w:r>
          <w:rPr/>
          <w:tab/>
          <w:tab/>
          <w:tab/>
          <w:tab/>
          <w:tab/>
          <w:tab/>
          <w:tab/>
          <w:t>Denver, CO 80202</w:t>
        </w:r>
      </w:ins>
    </w:p>
    <w:p>
      <w:pPr>
        <w:pStyle w:val="Normal"/>
        <w:widowControl/>
        <w:jc w:val="both"/>
        <w:rPr>
          <w:ins w:id="6" w:author="gnemec" w:date="1999-08-06T10:02:00Z"/>
        </w:rPr>
      </w:pPr>
      <w:ins w:id="5" w:author="gnemec" w:date="1999-08-06T10:02:00Z">
        <w:r>
          <w:rPr/>
          <w:tab/>
          <w:tab/>
          <w:tab/>
          <w:tab/>
          <w:tab/>
          <w:tab/>
          <w:tab/>
          <w:t>Phone: (303) 575-6465</w:t>
        </w:r>
      </w:ins>
    </w:p>
    <w:p>
      <w:pPr>
        <w:pStyle w:val="Normal"/>
        <w:widowControl/>
        <w:jc w:val="both"/>
        <w:rPr>
          <w:ins w:id="8" w:author="gnemec" w:date="1999-08-06T10:02:00Z"/>
        </w:rPr>
      </w:pPr>
      <w:ins w:id="7" w:author="gnemec" w:date="1999-08-06T10:02:00Z">
        <w:r>
          <w:rPr/>
          <w:tab/>
          <w:tab/>
          <w:tab/>
          <w:tab/>
          <w:tab/>
          <w:tab/>
          <w:tab/>
          <w:t>Fax:   (303) 534-0552</w:t>
        </w:r>
      </w:ins>
    </w:p>
    <w:p>
      <w:pPr>
        <w:pStyle w:val="Normal"/>
        <w:widowControl/>
        <w:jc w:val="both"/>
        <w:rPr>
          <w:b/>
          <w:ins w:id="10" w:author="gnemec" w:date="1999-08-06T10:02:00Z"/>
        </w:rPr>
      </w:pPr>
      <w:ins w:id="9" w:author="gnemec" w:date="1999-08-06T10:02:00Z">
        <w:r>
          <w:rPr>
            <w:b/>
          </w:rPr>
        </w:r>
      </w:ins>
    </w:p>
    <w:p>
      <w:pPr>
        <w:pStyle w:val="Normal"/>
        <w:widowControl/>
        <w:jc w:val="both"/>
        <w:rPr>
          <w:b/>
        </w:rPr>
      </w:pPr>
      <w:r>
        <w:rPr>
          <w:b/>
        </w:rPr>
        <w:t>Invoices and Accounting Matters:</w:t>
        <w:tab/>
        <w:tab/>
        <w:tab/>
      </w:r>
      <w:ins w:id="11" w:author="gnemec" w:date="1999-08-06T10:02:00Z">
        <w:r>
          <w:rPr/>
          <w:t>Same as above</w:t>
        </w:r>
      </w:ins>
    </w:p>
    <w:p>
      <w:pPr>
        <w:pStyle w:val="Normal"/>
        <w:widowControl/>
        <w:jc w:val="both"/>
        <w:rPr>
          <w:b/>
          <w:ins w:id="13" w:author="gnemec" w:date="1999-08-06T10:02:00Z"/>
        </w:rPr>
      </w:pPr>
      <w:del w:id="12" w:author="gnemec" w:date="1999-08-06T10:02:00Z">
        <w:r>
          <w:rPr>
            <w:b/>
          </w:rPr>
          <w:delText>Payments:</w:delText>
          <w:tab/>
          <w:tab/>
          <w:tab/>
          <w:tab/>
          <w:tab/>
          <w:tab/>
        </w:r>
      </w:del>
    </w:p>
    <w:p>
      <w:pPr>
        <w:pStyle w:val="Normal"/>
        <w:widowControl/>
        <w:jc w:val="both"/>
        <w:rPr>
          <w:ins w:id="16" w:author="gnemec" w:date="1999-08-06T10:02:00Z"/>
        </w:rPr>
      </w:pPr>
      <w:ins w:id="14" w:author="gnemec" w:date="1999-08-06T10:02:00Z">
        <w:r>
          <w:rPr>
            <w:b/>
          </w:rPr>
          <w:t>Payments:</w:t>
          <w:tab/>
          <w:tab/>
          <w:tab/>
          <w:tab/>
          <w:tab/>
          <w:tab/>
        </w:r>
      </w:ins>
      <w:ins w:id="15" w:author="gnemec" w:date="1999-08-06T10:02:00Z">
        <w:r>
          <w:rPr/>
          <w:t>by Wire Transfer</w:t>
        </w:r>
      </w:ins>
    </w:p>
    <w:p>
      <w:pPr>
        <w:pStyle w:val="Normal"/>
        <w:widowControl/>
        <w:jc w:val="both"/>
        <w:rPr>
          <w:ins w:id="18" w:author="gnemec" w:date="1999-08-06T10:02:00Z"/>
        </w:rPr>
      </w:pPr>
      <w:ins w:id="17" w:author="gnemec" w:date="1999-08-06T10:02:00Z">
        <w:r>
          <w:rPr/>
          <w:tab/>
          <w:tab/>
          <w:tab/>
          <w:tab/>
          <w:tab/>
          <w:tab/>
          <w:tab/>
          <w:t>NationsBank of Texas, N.A.</w:t>
        </w:r>
      </w:ins>
    </w:p>
    <w:p>
      <w:pPr>
        <w:pStyle w:val="Normal"/>
        <w:widowControl/>
        <w:jc w:val="both"/>
        <w:rPr>
          <w:ins w:id="20" w:author="gnemec" w:date="1999-08-06T10:02:00Z"/>
        </w:rPr>
      </w:pPr>
      <w:ins w:id="19" w:author="gnemec" w:date="1999-08-06T10:02:00Z">
        <w:r>
          <w:rPr/>
          <w:tab/>
          <w:tab/>
          <w:tab/>
          <w:tab/>
          <w:tab/>
          <w:tab/>
          <w:tab/>
          <w:t>ABA Route # 111000025</w:t>
        </w:r>
      </w:ins>
    </w:p>
    <w:p>
      <w:pPr>
        <w:pStyle w:val="Normal"/>
        <w:widowControl/>
        <w:jc w:val="both"/>
        <w:rPr>
          <w:ins w:id="22" w:author="gnemec" w:date="1999-08-06T10:02:00Z"/>
        </w:rPr>
      </w:pPr>
      <w:ins w:id="21" w:author="gnemec" w:date="1999-08-06T10:02:00Z">
        <w:r>
          <w:rPr/>
          <w:tab/>
          <w:tab/>
          <w:tab/>
          <w:tab/>
          <w:tab/>
          <w:tab/>
          <w:tab/>
          <w:t>Acct # 4140327387</w:t>
        </w:r>
      </w:ins>
    </w:p>
    <w:p>
      <w:pPr>
        <w:pStyle w:val="Normal"/>
        <w:widowControl/>
        <w:jc w:val="both"/>
        <w:rPr>
          <w:b/>
        </w:rPr>
      </w:pPr>
      <w:r>
        <w:rPr>
          <w:b/>
        </w:rPr>
      </w:r>
    </w:p>
    <w:p>
      <w:pPr>
        <w:pStyle w:val="Normal"/>
        <w:widowControl/>
        <w:jc w:val="both"/>
        <w:rPr>
          <w:ins w:id="24" w:author="gnemec" w:date="1999-08-06T10:02:00Z"/>
        </w:rPr>
      </w:pPr>
      <w:r>
        <w:rPr>
          <w:b/>
        </w:rPr>
        <w:t xml:space="preserve">Nominations: </w:t>
        <w:tab/>
        <w:tab/>
        <w:tab/>
        <w:tab/>
        <w:tab/>
      </w:r>
      <w:ins w:id="23" w:author="gnemec" w:date="1999-08-06T10:02:00Z">
        <w:r>
          <w:rPr/>
          <w:t>Scott Sitter</w:t>
        </w:r>
      </w:ins>
    </w:p>
    <w:p>
      <w:pPr>
        <w:pStyle w:val="Normal"/>
        <w:widowControl/>
        <w:jc w:val="both"/>
        <w:rPr>
          <w:ins w:id="26" w:author="gnemec" w:date="1999-08-06T10:02:00Z"/>
        </w:rPr>
      </w:pPr>
      <w:ins w:id="25" w:author="gnemec" w:date="1999-08-06T10:02:00Z">
        <w:r>
          <w:rPr/>
          <w:tab/>
          <w:tab/>
          <w:tab/>
          <w:tab/>
          <w:tab/>
          <w:tab/>
          <w:tab/>
          <w:t>Denver, CO 80202</w:t>
        </w:r>
      </w:ins>
    </w:p>
    <w:p>
      <w:pPr>
        <w:pStyle w:val="Normal"/>
        <w:widowControl/>
        <w:jc w:val="both"/>
        <w:rPr>
          <w:ins w:id="28" w:author="gnemec" w:date="1999-08-06T10:02:00Z"/>
        </w:rPr>
      </w:pPr>
      <w:ins w:id="27" w:author="gnemec" w:date="1999-08-06T10:02:00Z">
        <w:r>
          <w:rPr/>
          <w:tab/>
          <w:tab/>
          <w:tab/>
          <w:tab/>
          <w:tab/>
          <w:tab/>
          <w:tab/>
          <w:t>Phone: (303) 575-6465</w:t>
        </w:r>
      </w:ins>
    </w:p>
    <w:p>
      <w:pPr>
        <w:pStyle w:val="Normal"/>
        <w:widowControl/>
        <w:jc w:val="both"/>
        <w:rPr>
          <w:ins w:id="30" w:author="gnemec" w:date="1999-08-06T10:02:00Z"/>
        </w:rPr>
      </w:pPr>
      <w:ins w:id="29" w:author="gnemec" w:date="1999-08-06T10:02:00Z">
        <w:r>
          <w:rPr/>
          <w:tab/>
          <w:tab/>
          <w:tab/>
          <w:tab/>
          <w:tab/>
          <w:tab/>
          <w:tab/>
          <w:t>Fax:   (303) 534-0552</w:t>
        </w:r>
      </w:ins>
    </w:p>
    <w:p>
      <w:pPr>
        <w:pStyle w:val="Normal"/>
        <w:widowControl/>
        <w:jc w:val="both"/>
        <w:rPr>
          <w:b/>
          <w:ins w:id="32" w:author="gnemec" w:date="1999-08-06T10:02:00Z"/>
        </w:rPr>
      </w:pPr>
      <w:ins w:id="31" w:author="gnemec" w:date="1999-08-06T10:02:00Z">
        <w:r>
          <w:rPr>
            <w:b/>
          </w:rPr>
        </w:r>
      </w:ins>
    </w:p>
    <w:p>
      <w:pPr>
        <w:pStyle w:val="Normal"/>
        <w:widowControl/>
        <w:jc w:val="both"/>
        <w:rPr>
          <w:b/>
        </w:rPr>
      </w:pPr>
      <w:r>
        <w:rPr>
          <w:b/>
        </w:rPr>
        <w:t xml:space="preserve">Confirmations: </w:t>
        <w:tab/>
        <w:tab/>
        <w:tab/>
        <w:tab/>
        <w:tab/>
      </w:r>
      <w:ins w:id="33" w:author="gnemec" w:date="1999-08-06T10:02:00Z">
        <w:r>
          <w:rPr/>
          <w:t>Same as above</w:t>
        </w:r>
      </w:ins>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center"/>
        <w:rPr>
          <w:b/>
        </w:rPr>
      </w:pPr>
      <w:r>
        <w:rPr>
          <w:b/>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KENNEDY OIL</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agreement/kennedy/gaspurchasecontract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agreement/kennedy/gaspurchasecontract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5,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5,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1999-08-06T12:33:00Z</dcterms:created>
  <dc:creator>ECT</dc:creator>
  <dc:description/>
  <cp:keywords>3105</cp:keywords>
  <dc:language>en-CA</dc:language>
  <cp:lastModifiedBy>gnemec</cp:lastModifiedBy>
  <cp:lastPrinted>1999-08-06T10:29:00Z</cp:lastPrinted>
  <dcterms:modified xsi:type="dcterms:W3CDTF">1999-08-06T13:00:00Z</dcterms:modified>
  <cp:revision>3</cp:revision>
  <dc:subject>3105</dc:subject>
  <dc:title>3105 master mark up</dc:title>
</cp:coreProperties>
</file>