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Capital &amp; Trade Resources Corp.</w:t>
      </w:r>
      <w:r>
        <w:rPr/>
        <w:t xml:space="preserve"> a Delaware corporation ("</w:t>
      </w:r>
      <w:r>
        <w:rPr>
          <w:u w:val="single"/>
        </w:rPr>
        <w:t>Buyer</w:t>
      </w:r>
      <w:r>
        <w:rPr/>
        <w:t xml:space="preserve">"), and </w:t>
      </w:r>
      <w:r>
        <w:rPr>
          <w:b/>
        </w:rPr>
        <w:t xml:space="preserve">Kennedy </w:t>
      </w:r>
      <w:del w:id="0" w:author="gnemec" w:date="1999-07-28T12:39:00Z">
        <w:r>
          <w:rPr>
            <w:b/>
          </w:rPr>
          <w:delText>Oil</w:delText>
        </w:r>
      </w:del>
      <w:del w:id="1" w:author="gnemec" w:date="1999-07-28T12:39:00Z">
        <w:r>
          <w:rPr/>
          <w:delText xml:space="preserve"> a _________________</w:delText>
        </w:r>
      </w:del>
      <w:ins w:id="2" w:author="gnemec" w:date="1999-07-28T12:39:00Z">
        <w:r>
          <w:rPr>
            <w:b/>
          </w:rPr>
          <w:t>Oil,</w:t>
        </w:r>
      </w:ins>
      <w:ins w:id="3" w:author="gnemec" w:date="1999-07-28T12:39:00Z">
        <w:r>
          <w:rPr/>
          <w:t xml:space="preserve"> a Wyoming corporation</w:t>
        </w:r>
      </w:ins>
      <w:r>
        <w:rPr/>
        <w:t xml:space="preserve">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as of the ___ Day of </w:t>
      </w:r>
      <w:del w:id="4" w:author="gnemec" w:date="1999-07-28T12:39:00Z">
        <w:r>
          <w:rPr/>
          <w:delText>June,</w:delText>
        </w:r>
      </w:del>
      <w:ins w:id="5" w:author="gnemec" w:date="1999-07-28T12:39:00Z">
        <w:r>
          <w:rPr/>
          <w:t>July,</w:t>
        </w:r>
      </w:ins>
      <w:r>
        <w:rPr/>
        <w:t xml:space="preserve"> ____ . </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the commencement</w:t>
      </w:r>
      <w:del w:id="6" w:author="gnemec" w:date="1999-07-28T12:39:00Z">
        <w:r>
          <w:rPr/>
          <w:delText>of the Gas Day</w:delText>
        </w:r>
      </w:del>
      <w:r>
        <w:rPr/>
        <w:t xml:space="preserve"> on the Fort Union In-Service Date </w:t>
      </w:r>
      <w:ins w:id="7" w:author="gnemec" w:date="1999-07-28T12:39:00Z">
        <w:r>
          <w:rPr/>
          <w:t xml:space="preserve">at the Gas Day </w:t>
        </w:r>
      </w:ins>
      <w:r>
        <w:rPr/>
        <w:t>(the "</w:t>
      </w:r>
      <w:r>
        <w:rPr>
          <w:u w:val="single"/>
        </w:rPr>
        <w:t>Effective Date</w:t>
      </w:r>
      <w:r>
        <w:rPr/>
        <w:t>") and unless otherwise terminated in accordance with the terms of this Agreement, shall continue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30 Days prior to the end of the Primary Term or any Month thereafter. Upon termination of this Agreement, the Gathering Services Agreement shall </w:t>
      </w:r>
      <w:del w:id="8" w:author="gnemec" w:date="1999-07-28T12:39:00Z">
        <w:r>
          <w:rPr/>
          <w:delText>simultaneously become</w:delText>
        </w:r>
      </w:del>
      <w:ins w:id="9" w:author="gnemec" w:date="1999-07-28T12:39:00Z">
        <w:r>
          <w:rPr/>
          <w:t>remain in effect and be</w:t>
        </w:r>
      </w:ins>
      <w:r>
        <w:rPr/>
        <w:t xml:space="preserve"> </w:t>
      </w:r>
      <w:del w:id="10" w:author="gnemec" w:date="1999-07-28T12:39:00Z">
        <w:r>
          <w:rPr/>
          <w:delText>effective.</w:delText>
        </w:r>
      </w:del>
      <w:ins w:id="11" w:author="gnemec" w:date="1999-07-28T12:39:00Z">
        <w:r>
          <w:rPr/>
          <w:t>controlling.</w:t>
        </w:r>
      </w:ins>
      <w:r>
        <w:rPr/>
        <w:t xml:space="preserve">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From the Fort Union In-Service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Seller's Gas shall be gathered during such Month pursuant to the terms of the Gathering Services Agreement.  Seller agrees to pay a fee for this service equal to the Gathering Fee as set forth in the Gathering Services Agreement.</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volumes of Gas delivered hereunder each Day for up to eighty percent (80%) of Seller's First of the Month Scheduled Volume  the price shall be:</w:t>
      </w:r>
    </w:p>
    <w:p>
      <w:pPr>
        <w:pStyle w:val="Normal"/>
        <w:tabs>
          <w:tab w:val="clear" w:pos="720"/>
          <w:tab w:val="left" w:pos="630" w:leader="none"/>
        </w:tabs>
        <w:ind w:start="1440" w:end="0"/>
        <w:jc w:val="both"/>
        <w:rPr/>
      </w:pPr>
      <w:r>
        <w:rPr/>
      </w:r>
    </w:p>
    <w:p>
      <w:pPr>
        <w:pStyle w:val="Normal"/>
        <w:tabs>
          <w:tab w:val="clear" w:pos="720"/>
          <w:tab w:val="left" w:pos="630" w:leader="none"/>
        </w:tabs>
        <w:ind w:start="2160" w:end="0"/>
        <w:jc w:val="both"/>
        <w:rPr/>
      </w:pPr>
      <w:r>
        <w:rPr/>
        <w:t>(1)</w:t>
        <w:tab/>
        <w:t>for volumes up to 12,000 MMBtu per Day the price shall equal the Inside F.E.R.C. first of the Month "Index Price" for NGPL (OK) plus $0.01, less the total of (i) Trailblazer Pipeline Company  transportation rates including fuel and surcharges, plus (ii) Wyoming Interstate Company's Medicine Bow Lateral  transportation rates including fuel and surcharges, plus (iii) the Gathering Services Fee; and</w:t>
      </w:r>
    </w:p>
    <w:p>
      <w:pPr>
        <w:pStyle w:val="Normal"/>
        <w:tabs>
          <w:tab w:val="clear" w:pos="720"/>
          <w:tab w:val="left" w:pos="630" w:leader="none"/>
        </w:tabs>
        <w:ind w:start="2160" w:end="0"/>
        <w:jc w:val="both"/>
        <w:rPr/>
      </w:pPr>
      <w:r>
        <w:rPr/>
      </w:r>
    </w:p>
    <w:p>
      <w:pPr>
        <w:pStyle w:val="Normal"/>
        <w:tabs>
          <w:tab w:val="clear" w:pos="720"/>
          <w:tab w:val="left" w:pos="630" w:leader="none"/>
        </w:tabs>
        <w:ind w:start="2160" w:end="0"/>
        <w:jc w:val="both"/>
        <w:rPr/>
      </w:pPr>
      <w:r>
        <w:rPr/>
        <w:t>(2)</w:t>
        <w:tab/>
        <w:t>for volumes in excess of 12,000 MMBtu per Day and up to eighty percent (80%) of the the First of the Month Scheduled Volume the price per MMBtu shall equal the Inside F.E.R.C. first of the Month "Index Price" for Colorado Interstate Gas Co. – Rocky</w:t>
      </w:r>
      <w:del w:id="12" w:author="gnemec" w:date="1999-07-28T12:39:00Z">
        <w:r>
          <w:rPr/>
          <w:delText xml:space="preserve">Mountains, plus $0.125 and less the total of </w:delText>
        </w:r>
      </w:del>
      <w:r>
        <w:rPr/>
        <w:t xml:space="preserve"> </w:t>
      </w:r>
      <w:del w:id="13" w:author="gnemec" w:date="1999-07-28T12:39:00Z">
        <w:r>
          <w:rPr/>
          <w:delText xml:space="preserve">(i)  Wyoming Interstate Company's Medicine Bow Lateral transportation rates including fuel and surcharges, plus (ii) </w:delText>
        </w:r>
      </w:del>
      <w:ins w:id="14" w:author="gnemec" w:date="1999-07-28T12:39:00Z">
        <w:r>
          <w:rPr/>
          <w:t>Mountains less</w:t>
        </w:r>
      </w:ins>
      <w:r>
        <w:rPr/>
        <w:t xml:space="preserve"> the Gathering Services Fee.</w:t>
      </w:r>
    </w:p>
    <w:p>
      <w:pPr>
        <w:pStyle w:val="Normal"/>
        <w:tabs>
          <w:tab w:val="clear" w:pos="720"/>
          <w:tab w:val="left" w:pos="630" w:leader="none"/>
        </w:tabs>
        <w:ind w:start="2160" w:end="0"/>
        <w:jc w:val="both"/>
        <w:rPr/>
      </w:pPr>
      <w:r>
        <w:rPr/>
      </w:r>
    </w:p>
    <w:p>
      <w:pPr>
        <w:pStyle w:val="Normal"/>
        <w:tabs>
          <w:tab w:val="clear" w:pos="720"/>
          <w:tab w:val="left" w:pos="630" w:leader="none"/>
        </w:tabs>
        <w:ind w:start="2160" w:end="0"/>
        <w:jc w:val="both"/>
        <w:rPr/>
      </w:pPr>
      <w:r>
        <w:rPr/>
      </w:r>
    </w:p>
    <w:p>
      <w:pPr>
        <w:pStyle w:val="Normal"/>
        <w:tabs>
          <w:tab w:val="clear" w:pos="720"/>
          <w:tab w:val="left" w:pos="630" w:leader="none"/>
        </w:tabs>
        <w:ind w:hanging="634" w:start="1354" w:end="0"/>
        <w:jc w:val="both"/>
        <w:rPr/>
      </w:pPr>
      <w:r>
        <w:rPr/>
        <w:t>(ii)</w:t>
        <w:tab/>
        <w:t xml:space="preserve">for the remaining volume of of Seller's Gas delivered hereunder each Day the price shall equal the Gas Daily Price for Rockies, CIG (North System) for each Day, less the Gathering Services Fee </w:t>
      </w:r>
    </w:p>
    <w:p>
      <w:pPr>
        <w:pStyle w:val="Normal"/>
        <w:ind w:hanging="720" w:start="2160" w:end="0"/>
        <w:jc w:val="both"/>
        <w:rPr/>
      </w:pPr>
      <w:r>
        <w:rPr/>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2.2</w:t>
      </w:r>
      <w:r>
        <w:rPr>
          <w:b/>
          <w:u w:val="single"/>
        </w:rPr>
        <w:t xml:space="preserve"> Renegotiation/Gathering Option</w:t>
      </w:r>
      <w:r>
        <w:rPr/>
        <w:t xml:space="preserve">.  </w:t>
      </w:r>
      <w:del w:id="15" w:author="gnemec" w:date="1999-07-28T12:39:00Z">
        <w:r>
          <w:rPr/>
          <w:delText>At any time after</w:delText>
        </w:r>
      </w:del>
      <w:ins w:id="16" w:author="gnemec" w:date="1999-07-28T12:39:00Z">
        <w:r>
          <w:rPr/>
          <w:t>Thirty (30) days prior to the expiration of</w:t>
        </w:r>
      </w:ins>
      <w:r>
        <w:rPr/>
        <w:t xml:space="preserve"> the Initial Pricing Term</w:t>
      </w:r>
      <w:ins w:id="17" w:author="gnemec" w:date="1999-07-28T12:39:00Z">
        <w:r>
          <w:rPr/>
          <w:t xml:space="preserve"> or at any time thereafter</w:t>
        </w:r>
      </w:ins>
      <w:r>
        <w:rPr/>
        <w:t xml:space="preserve">, either Party may elect to renegotiate the Contract Price </w:t>
      </w:r>
      <w:ins w:id="18" w:author="gnemec" w:date="1999-07-28T12:39:00Z">
        <w:r>
          <w:rPr/>
          <w:t xml:space="preserve">with written notice to the other Party </w:t>
        </w:r>
      </w:ins>
      <w:r>
        <w:rPr/>
        <w:t>(the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w:t>
      </w:r>
      <w:ins w:id="19" w:author="gnemec" w:date="1999-07-28T12:39:00Z">
        <w:r>
          <w:rPr>
            <w:kern w:val="2"/>
          </w:rPr>
          <w:t xml:space="preserve"> within sixty (60) days of the Renegotiation Election</w:t>
        </w:r>
      </w:ins>
      <w:r>
        <w:rPr>
          <w:kern w:val="2"/>
        </w:rPr>
        <w:t>, then</w:t>
      </w:r>
      <w:r>
        <w:rPr/>
        <w:t xml:space="preserve"> this Agreement shall be terminated and the Gathering Services Agreement shall </w:t>
      </w:r>
      <w:del w:id="20" w:author="gnemec" w:date="1999-07-28T12:39:00Z">
        <w:r>
          <w:rPr/>
          <w:delText>become immediately effective</w:delText>
        </w:r>
      </w:del>
      <w:del w:id="21" w:author="gnemec" w:date="1999-07-28T12:39:00Z">
        <w:r>
          <w:rPr>
            <w:b/>
          </w:rPr>
          <w:delText>.</w:delText>
        </w:r>
      </w:del>
      <w:ins w:id="22" w:author="gnemec" w:date="1999-07-28T12:39:00Z">
        <w:r>
          <w:rPr/>
          <w:t>remain effective and be controlling</w:t>
        </w:r>
      </w:ins>
      <w:ins w:id="23" w:author="gnemec" w:date="1999-07-28T12:39:00Z">
        <w:r>
          <w:rPr>
            <w:b/>
          </w:rPr>
          <w:t>.</w:t>
        </w:r>
      </w:ins>
      <w:r>
        <w:rPr>
          <w:b/>
        </w:rPr>
        <w:t xml:space="preserve"> </w:t>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ind w:hanging="0" w:end="0"/>
        <w:rPr/>
      </w:pPr>
      <w:r>
        <w:rPr>
          <w:rFonts w:cs="Times New Roman" w:ascii="Times New Roman" w:hAnsi="Times New Roman"/>
          <w:b/>
          <w:sz w:val="24"/>
        </w:rPr>
        <w:t>3.1.</w:t>
      </w:r>
      <w:r>
        <w:rPr>
          <w:rFonts w:cs="Times New Roman" w:ascii="Times New Roman" w:hAnsi="Times New Roman"/>
          <w:sz w:val="24"/>
        </w:rPr>
        <w:t xml:space="preserve"> </w:t>
      </w:r>
      <w:r>
        <w:rPr>
          <w:rFonts w:cs="Times New Roman" w:ascii="Times New Roman" w:hAnsi="Times New Roman"/>
          <w:b/>
          <w:sz w:val="24"/>
          <w:u w:val="single"/>
        </w:rPr>
        <w:t>Seller's Commitment</w:t>
      </w:r>
      <w:r>
        <w:rPr>
          <w:rFonts w:cs="Times New Roman" w:ascii="Times New Roman" w:hAnsi="Times New Roman"/>
          <w:sz w:val="24"/>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rFonts w:cs="Times New Roman" w:ascii="Times New Roman" w:hAnsi="Times New Roman"/>
          <w:sz w:val="24"/>
          <w:u w:val="single"/>
        </w:rPr>
        <w:t>Exhibit A</w:t>
      </w:r>
      <w:r>
        <w:rPr>
          <w:rFonts w:cs="Times New Roman" w:ascii="Times New Roman" w:hAnsi="Times New Roman"/>
          <w:sz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widowControl/>
        <w:jc w:val="both"/>
        <w:rPr>
          <w:del w:id="24" w:author="gnemec" w:date="1999-07-28T12:39:00Z"/>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w:t>
      </w:r>
    </w:p>
    <w:p>
      <w:pPr>
        <w:pStyle w:val="Normal"/>
        <w:widowControl/>
        <w:jc w:val="both"/>
        <w:rPr/>
      </w:pPr>
      <w:r>
        <w:rPr/>
        <w:t xml:space="preserve"> </w:t>
      </w:r>
      <w:r>
        <w:rPr/>
        <w:t>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w:t>
      </w:r>
      <w:ins w:id="25" w:author="gnemec" w:date="1999-07-28T12:39:00Z">
        <w:r>
          <w:rPr/>
          <w:t xml:space="preserve"> </w:t>
        </w:r>
      </w:ins>
      <w:r>
        <w:rPr/>
        <w:t>(ii)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widowControl/>
        <w:jc w:val="both"/>
        <w:rPr/>
      </w:pPr>
      <w:r>
        <w:rPr>
          <w:b/>
        </w:rPr>
        <w:t>3.3.</w:t>
      </w:r>
      <w:r>
        <w:rPr/>
        <w:t xml:space="preserve"> </w:t>
      </w:r>
      <w:r>
        <w:rPr>
          <w:b/>
          <w:u w:val="single"/>
        </w:rPr>
        <w:t>Buyer's Purchase</w:t>
      </w:r>
      <w:r>
        <w:rPr/>
        <w:t xml:space="preserve">. Except as otherwise provided herein, Buyer shall have the right to purchase and receive at the Delivery Point(s), or cause to be received for Buyer's account, Seller's Daily Deliverability of Gas; provided however, if Seller has Gas available for delivery from the Committed Reserves in excess of the Gas confirmed for such Month by Buyer in accordance with </w:t>
      </w:r>
      <w:r>
        <w:rPr>
          <w:u w:val="single"/>
        </w:rPr>
        <w:t>Appendix "1," Operations/Delivery</w:t>
      </w:r>
      <w:r>
        <w:rPr/>
        <w:t>, Seller shall have the right during such Month, exercisable upon 24 hours prior written notice to Buyer (the "</w:t>
      </w:r>
      <w:r>
        <w:rPr>
          <w:u w:val="single"/>
        </w:rPr>
        <w:t>Release Notice Period</w:t>
      </w:r>
      <w:r>
        <w:rPr/>
        <w:t>"), to require Buyer to temporarily release such Gas herefrom in order for Seller to dispose of such excess quantity of Gas (the "</w:t>
      </w:r>
      <w:r>
        <w:rPr>
          <w:u w:val="single"/>
        </w:rPr>
        <w:t>Released Gas</w:t>
      </w:r>
      <w:r>
        <w:rPr/>
        <w:t xml:space="preserve">"). Any Released Gas shall at Seller's option, be gathered under the Gathering Services Agreement.  If Buyer fails to take the Released Gas for a period of 120 consecutive Days, Seller shall have the option to be exercised in writing and upon 30 days notice of (i) having the Released Gas permanently released from commitment hereunder and gathered under the Gathering Services Agreement and the Gathering Services Fee for any such Released Gas shall be reduced by $0.02 or (ii) having the Released Gas permanently released from commitment hereunder and under the Gathering Services Agreement. </w:t>
      </w:r>
    </w:p>
    <w:p>
      <w:pPr>
        <w:pStyle w:val="BodyText"/>
        <w:rPr>
          <w:rFonts w:ascii="Times New Roman" w:hAnsi="Times New Roman" w:cs="Times New Roman"/>
          <w:b w:val="false"/>
          <w:sz w:val="24"/>
          <w:ins w:id="26" w:author="sdaniel" w:date="1999-07-22T11:09:00Z"/>
        </w:rPr>
      </w:pPr>
      <w:r>
        <w:rPr>
          <w:rFonts w:cs="Times New Roman" w:ascii="Times New Roman" w:hAnsi="Times New Roman"/>
          <w:sz w:val="24"/>
        </w:rPr>
        <w:t>3.4</w:t>
        <w:tab/>
      </w:r>
      <w:r>
        <w:rPr>
          <w:rFonts w:cs="Times New Roman" w:ascii="Times New Roman" w:hAnsi="Times New Roman"/>
          <w:sz w:val="24"/>
          <w:u w:val="single"/>
        </w:rPr>
        <w:t>Minimum Quantities</w:t>
      </w:r>
      <w:r>
        <w:rPr>
          <w:rFonts w:cs="Times New Roman" w:ascii="Times New Roman" w:hAnsi="Times New Roman"/>
          <w:b w:val="false"/>
          <w:sz w:val="24"/>
        </w:rPr>
        <w:t>. In the event the Seller's Daily Deliverability of Gas available for delivery by Seller at Delivery Points upstream of a reciprocating compressor hereunder is less than 3,000 Mcf for ninety (90) consecutive Days for reasons other than curtailment, dewatering or Force Majeure, then the Agreement may be terminated for all Delivery Points upstream of such compression point at Buyer's option, exercised after giving Seller thirty (30) Days written notice.</w:t>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BodyText"/>
        <w:rPr>
          <w:rFonts w:ascii="Times New Roman" w:hAnsi="Times New Roman" w:cs="Times New Roman"/>
          <w:b w:val="false"/>
          <w:sz w:val="24"/>
        </w:rPr>
      </w:pPr>
      <w:r>
        <w:rPr>
          <w:rFonts w:cs="Times New Roman" w:ascii="Times New Roman" w:hAnsi="Times New Roman"/>
          <w:b w:val="false"/>
          <w:sz w:val="24"/>
        </w:rPr>
      </w:r>
    </w:p>
    <w:p>
      <w:pPr>
        <w:pStyle w:val="Normal"/>
        <w:widowControl/>
        <w:jc w:val="both"/>
        <w:rPr>
          <w:rFonts w:ascii="Times New Roman" w:hAnsi="Times New Roman" w:cs="Times New Roman"/>
          <w:b/>
          <w:sz w:val="24"/>
        </w:rPr>
      </w:pPr>
      <w:r>
        <w:rPr>
          <w:rFonts w:cs="Times New Roman"/>
          <w:b/>
          <w:sz w:val="24"/>
        </w:rPr>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b/>
          <w:u w:val="single"/>
        </w:rPr>
      </w:pPr>
      <w:r>
        <w:rPr/>
        <w:t>"</w:t>
      </w:r>
      <w:r>
        <w:rPr>
          <w:u w:val="single"/>
        </w:rPr>
        <w:t>Delivery Point(s</w:t>
      </w:r>
      <w:r>
        <w:rPr/>
        <w:t xml:space="preserve">)" shall be as listed on </w:t>
      </w:r>
      <w:r>
        <w:rPr>
          <w:u w:val="single"/>
        </w:rPr>
        <w:t>Exhibit "C</w:t>
      </w:r>
      <w:r>
        <w:rPr/>
        <w:t xml:space="preserve">" as the same may be amended and supplemented from time to time in accordance with the Facilities Development Plan. Gas shall be allocated, measured and paid for at the Measurement Point pursuant to the provisions of </w:t>
      </w:r>
      <w:r>
        <w:rPr>
          <w:u w:val="single"/>
        </w:rPr>
        <w:t>Appendix "1</w:t>
      </w:r>
      <w:r>
        <w:rPr/>
        <w:t xml:space="preserve">".  Buyer shall </w:t>
      </w:r>
      <w:ins w:id="27" w:author="gnemec" w:date="1999-07-28T12:39:00Z">
        <w:r>
          <w:rPr/>
          <w:t xml:space="preserve">install and </w:t>
        </w:r>
      </w:ins>
      <w:r>
        <w:rPr/>
        <w:t xml:space="preserve">maintain </w:t>
      </w:r>
      <w:ins w:id="28" w:author="gnemec" w:date="1999-07-28T12:39:00Z">
        <w:r>
          <w:rPr/>
          <w:t xml:space="preserve">compression facilities which have an average design suction pressure of 5 psig, but capable of </w:t>
        </w:r>
      </w:ins>
      <w:r>
        <w:rPr/>
        <w:t xml:space="preserve">a minimum pressure of </w:t>
      </w:r>
      <w:del w:id="29" w:author="gnemec" w:date="1999-07-28T12:39:00Z">
        <w:r>
          <w:rPr/>
          <w:delText>5</w:delText>
        </w:r>
      </w:del>
      <w:ins w:id="30" w:author="gnemec" w:date="1999-07-28T12:39:00Z">
        <w:r>
          <w:rPr/>
          <w:t>2 to 3</w:t>
        </w:r>
      </w:ins>
      <w:r>
        <w:rPr/>
        <w:t xml:space="preserve"> psig at the inlet </w:t>
      </w:r>
      <w:del w:id="31" w:author="gnemec" w:date="1999-07-28T12:39:00Z">
        <w:r>
          <w:rPr/>
          <w:delText>flange</w:delText>
        </w:r>
      </w:del>
      <w:ins w:id="32" w:author="gnemec" w:date="1999-07-28T12:39:00Z">
        <w:r>
          <w:rPr/>
          <w:t>meter</w:t>
        </w:r>
      </w:ins>
      <w:r>
        <w:rPr/>
        <w:t xml:space="preserve"> of the screw compressor applicable to each Delivery Point in accordance with the provisions of the Facilities Development Plan.  </w:t>
      </w:r>
      <w:ins w:id="33" w:author="gnemec" w:date="1999-07-28T12:39:00Z">
        <w:r>
          <w:rPr/>
          <w:t xml:space="preserve">Notwithstanding anything to the contrary herein, Buyer and Seller agree that the pressures maintained at the compression facilities and at the wellhead(s) will be adjusted as reasonable and necessary to optimize production with due consideration for the design and operational capabilities and limitations of the compressor units.   </w:t>
        </w:r>
      </w:ins>
      <w:r>
        <w:rPr/>
        <w:t>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Normal"/>
        <w:widowContro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pPr>
      <w:r>
        <w:rPr/>
      </w:r>
    </w:p>
    <w:p>
      <w:pPr>
        <w:pStyle w:val="Normal"/>
        <w:widowControl/>
        <w:jc w:val="center"/>
        <w:rPr>
          <w:b/>
        </w:rPr>
      </w:pPr>
      <w:r>
        <w:rPr>
          <w:b/>
          <w:u w:val="single"/>
        </w:rPr>
        <w:t>ARTICLE 7.  OTHER MATTERS</w:t>
      </w:r>
    </w:p>
    <w:p>
      <w:pPr>
        <w:pStyle w:val="Normal"/>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pPr>
      <w:r>
        <w:rPr/>
      </w:r>
    </w:p>
    <w:p>
      <w:pPr>
        <w:pStyle w:val="Normal"/>
        <w:jc w:val="both"/>
        <w:rPr/>
      </w:pPr>
      <w:r>
        <w:rPr>
          <w:b/>
        </w:rPr>
        <w:t xml:space="preserve">7.3. </w:t>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w:t>
      </w:r>
      <w:ins w:id="34" w:author="gnemec" w:date="1999-07-28T12:39:00Z">
        <w:r>
          <w:rPr/>
          <w:t xml:space="preserve">Agreement, the Gathering Services Agreement, or any other </w:t>
        </w:r>
      </w:ins>
      <w:del w:id="35" w:author="gnemec" w:date="1999-07-28T12:39:00Z">
        <w:r>
          <w:rPr/>
          <w:delText>Agreement.</w:delText>
        </w:r>
      </w:del>
      <w:ins w:id="36" w:author="gnemec" w:date="1999-07-28T12:39:00Z">
        <w:r>
          <w:rPr/>
          <w:t>agreements between the Parties.</w:t>
        </w:r>
      </w:ins>
      <w:r>
        <w:rPr/>
        <w:t xml:space="preserve">  All payment obligations hereunder may be offset against each other or recouped.  Seller grants to Buyer the additional right to offset amounts owed by Buyer to Seller under this Agreement against any amounts which are due and owing by Seller to Buyer or </w:t>
      </w:r>
      <w:del w:id="37" w:author="gnemec" w:date="1999-07-28T12:39:00Z">
        <w:r>
          <w:rPr/>
          <w:delText>any affiliate</w:delText>
        </w:r>
      </w:del>
      <w:ins w:id="38" w:author="gnemec" w:date="1999-07-28T12:39:00Z">
        <w:r>
          <w:rPr/>
          <w:t>100% owned subsidiary</w:t>
        </w:r>
      </w:ins>
      <w:r>
        <w:rPr/>
        <w:t xml:space="preserve">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Cheyenne, Wyoming.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pPr>
      <w:r>
        <w:rPr/>
      </w:r>
    </w:p>
    <w:p>
      <w:pPr>
        <w:pStyle w:val="Normal"/>
        <w:widowControl/>
        <w:jc w:val="both"/>
        <w:rPr/>
      </w:pPr>
      <w:r>
        <w:rPr>
          <w:b/>
        </w:rPr>
        <w:t xml:space="preserve">7.5. </w:t>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widowControl/>
        <w:jc w:val="both"/>
        <w:rPr/>
      </w:pPr>
      <w:r>
        <w:rPr/>
      </w:r>
    </w:p>
    <w:p>
      <w:pPr>
        <w:pStyle w:val="Normal"/>
        <w:jc w:val="both"/>
        <w:rPr/>
      </w:pPr>
      <w:r>
        <w:rPr>
          <w:b/>
        </w:rPr>
        <w:t>7.6</w:t>
      </w:r>
      <w:r>
        <w:rPr/>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terminate this Agreement upon thirty (30) Days advance written notice to Seller.  </w:t>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CAPITAL &amp; TRADE RESOURCES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KENNEDY OIL</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 Central Clock Time.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widowControl/>
        <w:jc w:val="both"/>
        <w:rPr/>
      </w:pPr>
      <w:r>
        <w:rPr/>
        <w:t>"</w:t>
      </w:r>
      <w:r>
        <w:rPr>
          <w:b/>
          <w:i/>
          <w:u w:val="single"/>
        </w:rPr>
        <w:t>Facilities Development Plan</w:t>
      </w:r>
      <w:r>
        <w:rPr/>
        <w:t>" means the Facilities Development Plan attached as Exhibit "_" to the Gathering Services Agreement.</w:t>
      </w:r>
    </w:p>
    <w:p>
      <w:pPr>
        <w:pStyle w:val="Normal"/>
        <w:widowContro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widowControl/>
        <w:jc w:val="both"/>
        <w:rPr/>
      </w:pPr>
      <w:r>
        <w:rPr/>
        <w:t>"</w:t>
      </w:r>
      <w:r>
        <w:rPr>
          <w:b/>
          <w:i/>
          <w:u w:val="single"/>
        </w:rPr>
        <w:t>Force Majeure</w:t>
      </w:r>
      <w:r>
        <w:rPr/>
        <w:t>" means any proration, curtailment, regulation, law or similar order by a governmental body having jurisdiction, failure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Fort Union In-Service Date</w:t>
      </w:r>
      <w:r>
        <w:rPr/>
        <w:t xml:space="preserve">" shall mean the later of the date that that Fort Union Gas Gathering, L.L.C. gathering header is capable of receiving, flowing, treating and redelivering Gas or the date that the field gathering facilities necessary to deliver Gas in the Fort Union Gas Gathering, L.L.C. gathering header are fully operational. </w:t>
      </w:r>
    </w:p>
    <w:p>
      <w:pPr>
        <w:pStyle w:val="Normal"/>
        <w:widowContro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ins w:id="44" w:author="gnemec" w:date="1999-07-28T12:39:00Z"/>
        </w:rPr>
      </w:pPr>
      <w:ins w:id="41" w:author="gnemec" w:date="1999-07-28T12:39:00Z">
        <w:r>
          <w:rPr/>
          <w:t>"</w:t>
        </w:r>
      </w:ins>
      <w:ins w:id="42" w:author="gnemec" w:date="1999-07-28T12:39:00Z">
        <w:r>
          <w:rPr>
            <w:b/>
            <w:i/>
            <w:u w:val="single"/>
          </w:rPr>
          <w:t>Gas Day</w:t>
        </w:r>
      </w:ins>
      <w:ins w:id="43" w:author="gnemec" w:date="1999-07-28T12:39:00Z">
        <w:r>
          <w:rPr/>
          <w:t>" need definition [Is this WIC's Gas Day?]</w:t>
        </w:r>
      </w:ins>
    </w:p>
    <w:p>
      <w:pPr>
        <w:pStyle w:val="Normal"/>
        <w:widowControl/>
        <w:jc w:val="both"/>
        <w:rPr/>
      </w:pPr>
      <w:r>
        <w:rPr>
          <w:color w:val="000000"/>
        </w:rPr>
        <w:t>"</w:t>
      </w:r>
      <w:r>
        <w:rPr>
          <w:b/>
          <w:i/>
          <w:color w:val="000000"/>
          <w:u w:val="single"/>
        </w:rPr>
        <w:t>Gathering Services Agreement</w:t>
      </w:r>
      <w:r>
        <w:rPr>
          <w:color w:val="000000"/>
        </w:rPr>
        <w:t xml:space="preserve">" means that certain Gathering Services Agreement between </w:t>
      </w:r>
      <w:r>
        <w:rPr>
          <w:b/>
          <w:color w:val="000000"/>
        </w:rPr>
        <w:t>Enron Gathering Entity</w:t>
      </w:r>
      <w:r>
        <w:rPr>
          <w:color w:val="000000"/>
        </w:rPr>
        <w:t xml:space="preserve"> and Seller covering the Committed Reserves, dated of even date herewith.</w:t>
      </w:r>
    </w:p>
    <w:p>
      <w:pPr>
        <w:pStyle w:val="Normal"/>
        <w:widowContro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tabs>
          <w:tab w:val="clear" w:pos="720"/>
          <w:tab w:val="left" w:pos="630" w:leader="none"/>
        </w:tabs>
        <w:jc w:val="both"/>
        <w:rPr>
          <w:color w:val="000000"/>
        </w:rPr>
      </w:pPr>
      <w:r>
        <w:rPr>
          <w:color w:val="000000"/>
        </w:rPr>
        <w:t>"</w:t>
      </w:r>
      <w:r>
        <w:rPr>
          <w:b/>
          <w:i/>
          <w:color w:val="000000"/>
          <w:u w:val="single"/>
        </w:rPr>
        <w:t>Gathering Services Fee</w:t>
      </w:r>
      <w:r>
        <w:rPr>
          <w:color w:val="000000"/>
        </w:rPr>
        <w:t>" shall mean</w:t>
      </w:r>
      <w:r>
        <w:rPr>
          <w:b/>
          <w:i/>
          <w:color w:val="000000"/>
        </w:rPr>
        <w:t xml:space="preserve"> </w:t>
      </w:r>
      <w:r>
        <w:rPr/>
        <w:t xml:space="preserve">$0.47 per MMBtu of Gas delivered at the Delivery Point, plus actual fuel; provided however total fuel from the Delivery Point through delivery into the Maverick Facilities shall not exceed 7%.  If the cumulative total volume of Gas purchased by Buyer hereunder and gathered under the Gathering Services Agreement equals thirty (30) Bcf by January 1, 2003 or fifty (50) Bcf by January 2, 2005, then the fee for Gathering Services shall be reduced by $0.025 per MMBtu for volumes delivered thereafter. </w:t>
      </w:r>
    </w:p>
    <w:p>
      <w:pPr>
        <w:pStyle w:val="Normal"/>
        <w:widowContro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widowControl/>
        <w:jc w:val="both"/>
        <w:rPr/>
      </w:pPr>
      <w:r>
        <w:rPr/>
        <w:t>"</w:t>
      </w:r>
      <w:r>
        <w:rPr>
          <w:b/>
          <w:i/>
          <w:u w:val="single"/>
        </w:rPr>
        <w:t>Maximum Daily Quantity</w:t>
      </w:r>
      <w:r>
        <w:rPr/>
        <w:t>" means 30,000 MMBtu of Gas a Day.</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BodyText"/>
        <w:rPr/>
      </w:pPr>
      <w:r>
        <w:rPr>
          <w:rFonts w:cs="Times New Roman" w:ascii="Times New Roman" w:hAnsi="Times New Roman"/>
          <w:b w:val="false"/>
          <w:sz w:val="24"/>
        </w:rPr>
        <w:t>"</w:t>
      </w:r>
      <w:r>
        <w:rPr>
          <w:rFonts w:cs="Times New Roman" w:ascii="Times New Roman" w:hAnsi="Times New Roman"/>
          <w:i/>
          <w:sz w:val="24"/>
          <w:u w:val="single"/>
        </w:rPr>
        <w:t>Measurement Point</w:t>
      </w:r>
      <w:r>
        <w:rPr>
          <w:rFonts w:cs="Times New Roman" w:ascii="Times New Roman" w:hAnsi="Times New Roman"/>
          <w:b w:val="false"/>
          <w:sz w:val="24"/>
        </w:rPr>
        <w:t>" shall mean the inlet flange of Buyer's Transporter's meter located at the screw compressor applicable to each Delivery Point.</w:t>
      </w:r>
    </w:p>
    <w:p>
      <w:pPr>
        <w:pStyle w:val="Normal"/>
        <w:widowControl/>
        <w:jc w:val="both"/>
        <w:rPr/>
      </w:pPr>
      <w:r>
        <w:rPr/>
        <w:t>"</w:t>
      </w:r>
      <w:r>
        <w:rPr>
          <w:b/>
          <w:i/>
          <w:u w:val="single"/>
        </w:rPr>
        <w:t>Month</w:t>
      </w:r>
      <w:r>
        <w:rPr/>
        <w:t>" means a period commencing midnight C.T. the first Day of a calendar month and closing midnight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Renegotiation Election</w:t>
      </w:r>
      <w:r>
        <w:rPr/>
        <w:t>" shall have the meaning set forth in Section 2.2 of the Agreement.</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widowContro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widowControl/>
        <w:jc w:val="both"/>
        <w:rPr/>
      </w:pPr>
      <w:r>
        <w:rPr/>
      </w:r>
    </w:p>
    <w:p>
      <w:pPr>
        <w:pStyle w:val="Normal"/>
        <w:widowContro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widowContro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Should Seller or Buyer desire to change the First of the Month Scheduled Volume for any reason during the Month , such Party shall notify the other Party not later than 12 hours prior to Transporter's nomination deadline for the first applicable Gas Day; provided however,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meat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3"/>
        </w:numPr>
        <w:tabs>
          <w:tab w:val="left" w:pos="1440" w:leader="none"/>
          <w:tab w:val="left" w:pos="3960" w:leader="none"/>
        </w:tabs>
        <w:jc w:val="both"/>
        <w:rPr/>
      </w:pPr>
      <w:r>
        <w:rPr/>
        <w:t>Have a total heating value of not less than nine hundred fifty (950) Btu’s per cubic foot;</w:t>
      </w:r>
    </w:p>
    <w:p>
      <w:pPr>
        <w:pStyle w:val="WW-BodyText2"/>
        <w:numPr>
          <w:ilvl w:val="0"/>
          <w:numId w:val="3"/>
        </w:numPr>
        <w:tabs>
          <w:tab w:val="left" w:pos="1440" w:leader="none"/>
          <w:tab w:val="left" w:pos="3960" w:leader="none"/>
        </w:tabs>
        <w:jc w:val="both"/>
        <w:rPr/>
      </w:pPr>
      <w:r>
        <w:rPr/>
        <w:t>Be commercially free of all dust, non-vaporous hydrocarbon liquids,</w:t>
      </w:r>
      <w:del w:id="45" w:author="gnemec" w:date="1999-07-28T12:39:00Z">
        <w:r>
          <w:rPr/>
          <w:delText>non-vaporous water,</w:delText>
        </w:r>
      </w:del>
      <w:r>
        <w:rPr/>
        <w:t xml:space="preserve"> suspended matter, all gums and gum forming constituents and any other objectionable substances;</w:t>
      </w:r>
    </w:p>
    <w:p>
      <w:pPr>
        <w:pStyle w:val="WW-BodyText2"/>
        <w:numPr>
          <w:ilvl w:val="0"/>
          <w:numId w:val="3"/>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3"/>
        </w:numPr>
        <w:tabs>
          <w:tab w:val="left" w:pos="1440" w:leader="none"/>
          <w:tab w:val="left" w:pos="3960" w:leader="none"/>
        </w:tabs>
        <w:jc w:val="both"/>
        <w:rPr/>
      </w:pPr>
      <w:r>
        <w:rPr/>
        <w:t>Contain not more than four percent (4%) by volume of carbon dioxide (CO</w:t>
      </w:r>
      <w:r>
        <w:rPr>
          <w:vertAlign w:val="subscript"/>
        </w:rPr>
        <w:t>2</w:t>
      </w:r>
      <w:r>
        <w:rPr/>
        <w:t>);</w:t>
      </w:r>
    </w:p>
    <w:p>
      <w:pPr>
        <w:pStyle w:val="WW-BodyText2"/>
        <w:numPr>
          <w:ilvl w:val="0"/>
          <w:numId w:val="3"/>
        </w:numPr>
        <w:tabs>
          <w:tab w:val="left" w:pos="1440" w:leader="none"/>
          <w:tab w:val="left" w:pos="3960" w:leader="none"/>
        </w:tabs>
        <w:jc w:val="both"/>
        <w:rPr/>
      </w:pPr>
      <w:r>
        <w:rPr/>
        <w:t>Have no greater than 10 ppm of oxygen;</w:t>
      </w:r>
    </w:p>
    <w:p>
      <w:pPr>
        <w:pStyle w:val="WW-BodyText2"/>
        <w:numPr>
          <w:ilvl w:val="0"/>
          <w:numId w:val="3"/>
        </w:numPr>
        <w:tabs>
          <w:tab w:val="left" w:pos="1440" w:leader="none"/>
          <w:tab w:val="left" w:pos="3960" w:leader="none"/>
        </w:tabs>
        <w:jc w:val="both"/>
        <w:rPr/>
      </w:pPr>
      <w:r>
        <w:rPr/>
        <w:t>Not contain more than six percent (6%) by volume of total inerts;</w:t>
      </w:r>
    </w:p>
    <w:p>
      <w:pPr>
        <w:pStyle w:val="WW-BodyText2"/>
        <w:numPr>
          <w:ilvl w:val="0"/>
          <w:numId w:val="3"/>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F); and</w:t>
      </w:r>
    </w:p>
    <w:p>
      <w:pPr>
        <w:pStyle w:val="WW-BodyText2"/>
        <w:numPr>
          <w:ilvl w:val="0"/>
          <w:numId w:val="3"/>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p>
    <w:p>
      <w:pPr>
        <w:pStyle w:val="WW-BodyText2"/>
        <w:tabs>
          <w:tab w:val="left" w:pos="1440" w:leader="none"/>
          <w:tab w:val="left" w:pos="3960" w:leader="none"/>
        </w:tabs>
        <w:ind w:hanging="0" w:start="720" w:end="0"/>
        <w:jc w:val="both"/>
        <w:rPr>
          <w:ins w:id="49" w:author="gnemec" w:date="1999-07-28T12:39:00Z"/>
        </w:rPr>
      </w:pPr>
      <w:ins w:id="46" w:author="gnemec" w:date="1999-07-28T12:39:00Z">
        <w:r>
          <w:rPr/>
          <w:t xml:space="preserve">Any Gas not conforming to the above Specifications shall be governed by the terms and conditions of </w:t>
        </w:r>
      </w:ins>
      <w:ins w:id="47" w:author="gnemec" w:date="1999-07-28T12:39:00Z">
        <w:r>
          <w:rPr>
            <w:u w:val="single"/>
          </w:rPr>
          <w:t>Section 6.2</w:t>
        </w:r>
      </w:ins>
      <w:ins w:id="48" w:author="gnemec" w:date="1999-07-28T12:39:00Z">
        <w:r>
          <w:rPr/>
          <w:t xml:space="preserve"> of the general terms and conditions to the Gathering Services Agreement.</w:t>
        </w:r>
      </w:ins>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ins w:id="50" w:author="gnemec" w:date="1999-07-28T12:39:00Z">
        <w:r>
          <w:rPr/>
          <w:t xml:space="preserve">WELLS CONTAINED WITHIN THE </w:t>
        </w:r>
      </w:ins>
      <w:r>
        <w:rPr/>
        <w:t>SUBJECT LEASES</w:t>
      </w:r>
    </w:p>
    <w:p>
      <w:pPr>
        <w:pStyle w:val="Normal"/>
        <w:widowControl/>
        <w:jc w:val="center"/>
        <w:rPr/>
      </w:pPr>
      <w:r>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pPr>
            <w:r>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pPr>
            <w:r>
              <w:rPr/>
              <w:t>Working Interest</w:t>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bl>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end="720"/>
        <w:jc w:val="both"/>
        <w:rPr/>
      </w:pPr>
      <w:r>
        <w:rPr>
          <w:b/>
        </w:rPr>
        <w:t>[</w:t>
      </w: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r>
        <w:rPr>
          <w:b/>
        </w:rPr>
        <w:t>]</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 xml:space="preserve"> </w:t>
      </w:r>
      <w:r>
        <w:rPr/>
        <w:t xml:space="preserve">METER NO. ____________ LOCATED IN ___________________COUNTY, __________, </w:t>
      </w:r>
    </w:p>
    <w:p>
      <w:pPr>
        <w:pStyle w:val="Normal"/>
        <w:widowControl/>
        <w:jc w:val="both"/>
        <w:rPr/>
      </w:pPr>
      <w:r>
        <w:rPr/>
      </w:r>
    </w:p>
    <w:p>
      <w:pPr>
        <w:pStyle w:val="Normal"/>
        <w:widowControl/>
        <w:jc w:val="both"/>
        <w:rPr/>
      </w:pPr>
      <w:r>
        <w:rPr/>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b/>
        </w:rPr>
      </w:pPr>
      <w:r>
        <w:rPr>
          <w:b/>
        </w:rPr>
        <w:t xml:space="preserve">Notices/Correspondence:      </w:t>
      </w:r>
    </w:p>
    <w:p>
      <w:pPr>
        <w:pStyle w:val="Normal"/>
        <w:widowControl/>
        <w:jc w:val="both"/>
        <w:rPr>
          <w:b/>
        </w:rPr>
      </w:pPr>
      <w:r>
        <w:rPr>
          <w:b/>
        </w:rPr>
      </w:r>
    </w:p>
    <w:p>
      <w:pPr>
        <w:pStyle w:val="Normal"/>
        <w:widowControl/>
        <w:jc w:val="both"/>
        <w:rPr>
          <w:b/>
        </w:rPr>
      </w:pPr>
      <w:r>
        <w:rPr>
          <w:b/>
        </w:rPr>
        <w:t>Invoices and Accounting Matters:</w:t>
      </w:r>
    </w:p>
    <w:p>
      <w:pPr>
        <w:pStyle w:val="Normal"/>
        <w:widowControl/>
        <w:jc w:val="both"/>
        <w:rPr>
          <w:b/>
        </w:rPr>
      </w:pPr>
      <w:r>
        <w:rPr>
          <w:b/>
        </w:rPr>
        <w:t>Payments:</w:t>
      </w:r>
    </w:p>
    <w:p>
      <w:pPr>
        <w:pStyle w:val="Normal"/>
        <w:widowControl/>
        <w:jc w:val="both"/>
        <w:rPr>
          <w:b/>
        </w:rPr>
      </w:pPr>
      <w:r>
        <w:rPr>
          <w:b/>
        </w:rPr>
        <w:t xml:space="preserve">Nominations:  </w:t>
      </w:r>
    </w:p>
    <w:p>
      <w:pPr>
        <w:pStyle w:val="Normal"/>
        <w:widowControl/>
        <w:jc w:val="both"/>
        <w:rPr>
          <w:b/>
        </w:rPr>
      </w:pPr>
      <w:r>
        <w:rPr>
          <w:b/>
        </w:rPr>
        <w:t xml:space="preserve">Confirmations: </w:t>
      </w:r>
    </w:p>
    <w:p>
      <w:pPr>
        <w:pStyle w:val="Normal"/>
        <w:widowControl/>
        <w:jc w:val="both"/>
        <w:rPr>
          <w:b/>
        </w:rPr>
      </w:pPr>
      <w:r>
        <w:rPr>
          <w:b/>
        </w:rPr>
        <w:t>TO SELLER:</w:t>
      </w:r>
    </w:p>
    <w:p>
      <w:pPr>
        <w:pStyle w:val="Normal"/>
        <w:widowControl/>
        <w:jc w:val="both"/>
        <w:rPr>
          <w:b/>
        </w:rPr>
      </w:pPr>
      <w:r>
        <w:rPr>
          <w:b/>
        </w:rPr>
        <w:t>Notices/Correspondence:</w:t>
      </w:r>
    </w:p>
    <w:p>
      <w:pPr>
        <w:pStyle w:val="Normal"/>
        <w:widowControl/>
        <w:jc w:val="both"/>
        <w:rPr/>
      </w:pPr>
      <w:r>
        <w:rPr/>
      </w:r>
    </w:p>
    <w:p>
      <w:pPr>
        <w:pStyle w:val="Normal"/>
        <w:widowControl/>
        <w:jc w:val="both"/>
        <w:rPr/>
      </w:pPr>
      <w:r>
        <w:rPr/>
      </w:r>
    </w:p>
    <w:p>
      <w:pPr>
        <w:pStyle w:val="Normal"/>
        <w:widowControl/>
        <w:jc w:val="both"/>
        <w:rPr>
          <w:b/>
        </w:rPr>
      </w:pPr>
      <w:r>
        <w:rPr>
          <w:b/>
        </w:rPr>
        <w:t>Invoices and Accounting Matters: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b/>
        </w:rPr>
      </w:pPr>
      <w:r>
        <w:rPr>
          <w:b/>
        </w:rPr>
        <w:t>Payments:</w:t>
      </w:r>
    </w:p>
    <w:p>
      <w:pPr>
        <w:pStyle w:val="Normal"/>
        <w:widowControl/>
        <w:jc w:val="both"/>
        <w:rPr/>
      </w:pPr>
      <w:r>
        <w:rPr/>
      </w:r>
    </w:p>
    <w:p>
      <w:pPr>
        <w:pStyle w:val="Normal"/>
        <w:widowControl/>
        <w:jc w:val="both"/>
        <w:rPr/>
      </w:pPr>
      <w:r>
        <w:rPr/>
        <w:t>Gas Tax I.D.  _____________________________</w:t>
      </w:r>
    </w:p>
    <w:p>
      <w:pPr>
        <w:pStyle w:val="Normal"/>
        <w:widowControl/>
        <w:jc w:val="both"/>
        <w:rPr/>
      </w:pPr>
      <w:r>
        <w:rPr/>
      </w:r>
    </w:p>
    <w:p>
      <w:pPr>
        <w:pStyle w:val="Normal"/>
        <w:widowControl/>
        <w:jc w:val="both"/>
        <w:rPr>
          <w:b/>
        </w:rPr>
      </w:pPr>
      <w:r>
        <w:rPr>
          <w:b/>
        </w:rPr>
        <w:t>Nominations:</w:t>
      </w:r>
    </w:p>
    <w:p>
      <w:pPr>
        <w:pStyle w:val="Normal"/>
        <w:widowControl/>
        <w:jc w:val="both"/>
        <w:rPr>
          <w:b/>
        </w:rPr>
      </w:pPr>
      <w:r>
        <w:rPr>
          <w:b/>
        </w:rPr>
        <w:t>Confirmations:</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KENNEDY OIL</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sectPr>
      <w:headerReference w:type="default" r:id="rId10"/>
      <w:headerReference w:type="first" r:id="rId11"/>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7</w:t>
    </w:r>
    <w:r>
      <w:rPr>
        <w:sz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u w:val="single"/>
      </w:rPr>
    </w:pPr>
    <w:r>
      <w:rPr>
        <w:sz w:val="16"/>
      </w:rPr>
      <w:t>o:legal/sdaniel/Denver/Gas purchase agreement/kennedy/gaspurchasecontract</w:t>
    </w:r>
  </w:p>
  <w:p>
    <w:pPr>
      <w:pStyle w:val="Footer"/>
      <w:rPr>
        <w:sz w:val="16"/>
        <w:u w:val="single"/>
      </w:rPr>
    </w:pPr>
    <w:r>
      <w:rPr>
        <w:sz w:val="16"/>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6</w:t>
    </w:r>
    <w:r>
      <w:rPr>
        <w:rStyle w:val="PageNumber"/>
        <w:sz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rPr>
    </w:pPr>
    <w:r>
      <w:rPr>
        <w:sz w:val="16"/>
      </w:rPr>
      <w:t>o:legal/sdaniel/Denver/Gas purchase agreement/kennedy/gaspurchasecontract</w:t>
    </w:r>
  </w:p>
  <w:p>
    <w:pPr>
      <w:pStyle w:val="Footer"/>
      <w:rPr>
        <w:sz w:val="16"/>
        <w:u w:val="single"/>
      </w:rPr>
    </w:pPr>
    <w:r>
      <w:rPr>
        <w:sz w:val="16"/>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July  </w:t>
    </w:r>
    <w:del w:id="39" w:author="gnemec" w:date="1999-07-28T12:39:00Z">
      <w:r>
        <w:rPr/>
        <w:delText>22,</w:delText>
      </w:r>
    </w:del>
    <w:ins w:id="40" w:author="gnemec" w:date="1999-07-28T12:39:00Z">
      <w:r>
        <w:rPr/>
        <w:t>28,</w:t>
      </w:r>
    </w:ins>
    <w:r>
      <w:rPr/>
      <w:t xml:space="preserve">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July  22,28,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u w:val="single"/>
    </w:rPr>
  </w:style>
  <w:style w:type="character" w:styleId="WW8Num14z0">
    <w:name w:val="WW8Num14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BodyText3">
    <w:name w:val="Body Text 3"/>
    <w:basedOn w:val="Normal"/>
    <w:qFormat/>
    <w:pPr>
      <w:jc w:val="both"/>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1999-07-28T15:10:00Z</dcterms:created>
  <dc:creator>ECT</dc:creator>
  <dc:description/>
  <cp:keywords>3105</cp:keywords>
  <dc:language>en-CA</dc:language>
  <cp:lastModifiedBy>gnemec</cp:lastModifiedBy>
  <cp:lastPrinted>1999-07-21T18:21:00Z</cp:lastPrinted>
  <dcterms:modified xsi:type="dcterms:W3CDTF">1999-07-28T15:10:00Z</dcterms:modified>
  <cp:revision>2</cp:revision>
  <dc:subject>3105</dc:subject>
  <dc:title>3105 master mark up</dc:title>
</cp:coreProperties>
</file>