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Capital &amp; Trade Resources Corp.</w:t>
      </w:r>
      <w:r>
        <w:rPr/>
        <w:t xml:space="preserve"> a Delaware corporation ("</w:t>
      </w:r>
      <w:r>
        <w:rPr>
          <w:u w:val="single"/>
        </w:rPr>
        <w:t>Buyer</w:t>
      </w:r>
      <w:r>
        <w:rPr/>
        <w:t xml:space="preserve">"), and </w:t>
      </w:r>
      <w:r>
        <w:rPr>
          <w:b/>
        </w:rPr>
        <w:t>MTG Operating Company</w:t>
      </w:r>
      <w:r>
        <w:rPr/>
        <w:t xml:space="preserve"> a _________________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___ Day of June, ____ .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commencement of the Fort Union In-Service Date at the Gas Day (the "</w:t>
      </w:r>
      <w:r>
        <w:rPr>
          <w:u w:val="single"/>
        </w:rPr>
        <w:t>Effective Date</w:t>
      </w:r>
      <w:r>
        <w:rPr/>
        <w:t>") and unless otherwise terminated in accordance with the terms of this Agreement,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90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From the Fort Union In-Service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at Seller's option Seller's Gas may be gathered during such Month pursuant to the terms of the Gathering Services Agreement.  Seller agrees to pay a fee for this service equal to the Gathering Fee, plus actual fuel and shrinkage, as set forth in the Gathering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eighty percent (80%) of Seller's gas delivered hereunder each Day the price shall be:</w:t>
      </w:r>
    </w:p>
    <w:p>
      <w:pPr>
        <w:pStyle w:val="Normal"/>
        <w:tabs>
          <w:tab w:val="clear" w:pos="720"/>
          <w:tab w:val="left" w:pos="630" w:leader="none"/>
        </w:tabs>
        <w:ind w:start="144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up to 10,000 MMBtu per day and between 20,000 MMBtu per day and 30,000 MMBtu per day, the price shall equal the Inside F.E.R.C. first of the Month "Index Price" for NGPL (OK) plus $0.02, less the total of (i) Trailblazer Pipeline Company transportation rates including fuel and surcharges, plus (ii) Wyoming Interstate Company's Medicine Bow Lateral transportation rates including fuel and surcharges, plus (iii)  the Gathering Services Fee, plus actual fuel and shrinkage; and </w:t>
      </w:r>
    </w:p>
    <w:p>
      <w:pPr>
        <w:pStyle w:val="Normal"/>
        <w:tabs>
          <w:tab w:val="clear" w:pos="720"/>
          <w:tab w:val="left" w:pos="630" w:leader="none"/>
        </w:tabs>
        <w:ind w:start="216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between 10,000 MMBtu per day and 20,000 MMBtu per day and above 30,000 MMBtu per day, but not greater than 48,000 MMBtu per day, the price per MMBtu shall equal the Inside F.E.R.C. first of the Month "Index Price" for Colorado Interstate Gas Co. – Rocky Mountains less the Gathering Services Fee, plus actual fuel and shrinkage. </w:t>
      </w:r>
    </w:p>
    <w:p>
      <w:pPr>
        <w:pStyle w:val="Normal"/>
        <w:tabs>
          <w:tab w:val="clear" w:pos="720"/>
          <w:tab w:val="left" w:pos="630" w:leader="none"/>
        </w:tabs>
        <w:ind w:start="2160" w:end="0"/>
        <w:jc w:val="both"/>
        <w:rPr/>
      </w:pPr>
      <w:r>
        <w:rPr/>
      </w:r>
    </w:p>
    <w:p>
      <w:pPr>
        <w:pStyle w:val="Normal"/>
        <w:ind w:hanging="720" w:start="2160" w:end="0"/>
        <w:jc w:val="both"/>
        <w:rPr/>
      </w:pPr>
      <w:r>
        <w:rPr/>
        <w:t>(ii)</w:t>
        <w:tab/>
        <w:t>for the remaining twenty percent (20%) of Seller's gas delivered hereunder each Day the price shall equal the Gas Daily Price CIG (North System) for each day, less the Gathering Services Fee, plus actual fuel.  If the total volume of gas purchased by Buyer hereunder equals forty-five (45) Bcf by December 31, 2002 or sixty (60) Bcf by December 31, 2004, then the fee for Gathering Services shall be reduced by $0.02 per Mcf for volumes delivered thereafter</w:t>
      </w:r>
    </w:p>
    <w:p>
      <w:pPr>
        <w:pStyle w:val="Normal"/>
        <w:ind w:start="1440" w:end="0"/>
        <w:jc w:val="both"/>
        <w:rPr/>
      </w:pPr>
      <w:r>
        <w:rPr/>
        <w:t xml:space="preserve">.   </w:t>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2.2 </w:t>
      </w:r>
      <w:r>
        <w:rPr>
          <w:b/>
          <w:u w:val="single"/>
        </w:rPr>
        <w:t>Renegotiation/Gathering Option</w:t>
      </w:r>
      <w:r>
        <w:rPr>
          <w:b/>
        </w:rPr>
        <w:t>.</w:t>
      </w:r>
      <w:r>
        <w:rPr/>
        <w:t xml:space="preserve"> Thirty (30) days prior to the expiration of the Initial Pricing Term, any subsequent Gathering Services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 in lieu of purchases pursuant to</w:t>
      </w:r>
      <w:r>
        <w:rPr/>
        <w:t xml:space="preserve"> this Agreement Seller's Gas shall be subject to and governed by the Gathering Services Agreement for a term equal to the greater of one (1) Year or the term of the third party sales contract ("</w:t>
      </w:r>
      <w:r>
        <w:rPr>
          <w:u w:val="single"/>
        </w:rPr>
        <w:t>Field Services Term</w:t>
      </w:r>
      <w:r>
        <w:rPr/>
        <w:t>")</w:t>
      </w:r>
      <w:r>
        <w:rPr>
          <w:b/>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ns w:id="3" w:author="gnemec" w:date="1999-08-17T15:45:00Z"/>
        </w:rPr>
      </w:pPr>
      <w:ins w:id="0" w:author="gnemec" w:date="1999-08-17T15:45:00Z">
        <w:r>
          <w:rPr>
            <w:b/>
          </w:rPr>
          <w:t xml:space="preserve">2.3 </w:t>
        </w:r>
      </w:ins>
      <w:ins w:id="1" w:author="gnemec" w:date="1999-08-17T15:45:00Z">
        <w:r>
          <w:rPr>
            <w:b/>
            <w:u w:val="single"/>
          </w:rPr>
          <w:t>Collection Facilities Fee</w:t>
        </w:r>
      </w:ins>
      <w:ins w:id="2" w:author="gnemec" w:date="1999-08-17T15:45:00Z">
        <w:r>
          <w:rPr/>
          <w:t xml:space="preserve">.  The Collection Facilities Fee, calculated in accordance with the terms and conditions of Section 4.2 of the Gathering Services Agreement, shall be subtracted from the Contract Price payments hereunder.  Seller obligations under this Section 2.3 shall commence on the Effective Date of this Agreement.  </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ns w:id="5" w:author="gnemec" w:date="1999-08-17T15:45:00Z"/>
        </w:rPr>
      </w:pPr>
      <w:ins w:id="4" w:author="gnemec" w:date="1999-08-17T15:45:00Z">
        <w:r>
          <w:rPr>
            <w:b/>
          </w:rPr>
        </w:r>
      </w:ins>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widowContro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(i)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widowControl/>
        <w:jc w:val="both"/>
        <w:rPr/>
      </w:pPr>
      <w:r>
        <w:rPr/>
      </w:r>
    </w:p>
    <w:p>
      <w:pPr>
        <w:pStyle w:val="Normal"/>
        <w:jc w:val="both"/>
        <w:rPr/>
      </w:pPr>
      <w:r>
        <w:rPr>
          <w:b/>
        </w:rPr>
        <w:t>3.3.</w:t>
      </w:r>
      <w:r>
        <w:rPr/>
        <w:t xml:space="preserve"> </w:t>
      </w:r>
      <w:r>
        <w:rPr>
          <w:b/>
          <w:u w:val="single"/>
        </w:rPr>
        <w:t>Buyer's Purchase</w:t>
      </w:r>
      <w:r>
        <w:rPr/>
        <w:t xml:space="preserve">. Except as otherwise provided herein, Buyer agrees to purchase and receive at the Delivery Point(s), or cause to be received for Buyer's account, Seller's Daily Deliverability of Gas up to the Maximum Daily Quantity.  </w:t>
      </w:r>
    </w:p>
    <w:p>
      <w:pPr>
        <w:pStyle w:val="Normal"/>
        <w:jc w:val="both"/>
        <w:rPr/>
      </w:pPr>
      <w:r>
        <w:rPr/>
      </w:r>
    </w:p>
    <w:p>
      <w:pPr>
        <w:pStyle w:val="Normal"/>
        <w:jc w:val="both"/>
        <w:rPr/>
      </w:pPr>
      <w:r>
        <w:rPr>
          <w:b/>
        </w:rPr>
        <w:t xml:space="preserve">3.4  </w:t>
      </w:r>
      <w:r>
        <w:rPr>
          <w:b/>
          <w:u w:val="single"/>
        </w:rPr>
        <w:t>Minimum Quantities</w:t>
      </w:r>
      <w:r>
        <w:rPr/>
        <w:t>.</w:t>
      </w:r>
      <w:r>
        <w:rPr>
          <w:b/>
        </w:rPr>
        <w:t xml:space="preserve"> </w:t>
      </w:r>
      <w:r>
        <w:rPr/>
        <w:t>In the event the Seller's Daily Deliverability of Gas available for delivery by Seller at Delivery Points upstream of a reciprocating compressor hereunder is less than _________ Mcf for ninety (90) consecutive Days for reasons other than curtailment, dewatering or Force Majeure, then the Agreement may be terminated for all Delivery Points upstream of such compression point at Buyer's option, exercised after giving Seller thirty (30) Days written notice</w:t>
      </w:r>
    </w:p>
    <w:p>
      <w:pPr>
        <w:pStyle w:val="Normal"/>
        <w:widowControl/>
        <w:jc w:val="both"/>
        <w:rPr/>
      </w:pPr>
      <w:r>
        <w:rPr/>
        <w:t xml:space="preserve"> </w:t>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at the inlet flange of Buyer's meters as listed on </w:t>
      </w:r>
      <w:r>
        <w:rPr>
          <w:u w:val="single"/>
        </w:rPr>
        <w:t>Exhibit "C</w:t>
      </w:r>
      <w:r>
        <w:rPr/>
        <w:t xml:space="preserve">" as the same may be amended and supplemented from time to time in accordance with the Facilities Development Plan. Gas shall be allocated, measured and paid for pursuant to the provisions of </w:t>
      </w:r>
      <w:r>
        <w:rPr>
          <w:u w:val="single"/>
        </w:rPr>
        <w:t>Appendix "1</w:t>
      </w:r>
      <w:r>
        <w:rPr/>
        <w:t xml:space="preserve">".  Seller shall deliver Gas to Buyer at the pressures specified on </w:t>
      </w:r>
      <w:r>
        <w:rPr>
          <w:u w:val="single"/>
        </w:rPr>
        <w:t>Exhibit "C"</w:t>
      </w:r>
      <w:r>
        <w:rPr/>
        <w:t xml:space="preserve"> for each Delivery Point; provided, such pressure shall not exceed the maximum operating pressure of Buyer's Transporter.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jc w:val="both"/>
        <w:rPr/>
      </w:pPr>
      <w:r>
        <w:rPr>
          <w:b/>
        </w:rPr>
        <w:t xml:space="preserve">7.3. </w:t>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NO ACTION TAKEN BY BUYER IN ACCORDANCE WITH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 xml:space="preserve">7.5. </w:t>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jc w:val="both"/>
        <w:rPr/>
      </w:pPr>
      <w:r>
        <w:rPr/>
        <w:t>7.6</w:t>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CAPITAL &amp; TRADE RESOURCES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MTG OPERATING COMPANY</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ins w:id="9" w:author="gnemec" w:date="1999-08-17T15:45:00Z"/>
        </w:rPr>
      </w:pPr>
      <w:ins w:id="6" w:author="gnemec" w:date="1999-08-17T15:45:00Z">
        <w:r>
          <w:rPr/>
          <w:t>"</w:t>
        </w:r>
      </w:ins>
      <w:ins w:id="7" w:author="gnemec" w:date="1999-08-17T15:45:00Z">
        <w:r>
          <w:rPr>
            <w:b/>
            <w:i/>
            <w:u w:val="single"/>
          </w:rPr>
          <w:t>Collection Facilities Fee</w:t>
        </w:r>
      </w:ins>
      <w:ins w:id="8" w:author="gnemec" w:date="1999-08-17T15:45:00Z">
        <w:r>
          <w:rPr/>
          <w:t>" shall have the meaning set forth in Section 4.2 of the Gathering Services Agreement.</w:t>
        </w:r>
      </w:ins>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 Central Clock Time.  "</w:t>
      </w:r>
      <w:r>
        <w:rPr>
          <w:b/>
          <w:i/>
          <w:u w:val="single"/>
        </w:rPr>
        <w:t>Business Day</w:t>
      </w:r>
      <w:r>
        <w:rPr/>
        <w:t xml:space="preserve">" means a Day on which Federal Reserve member banks in New York City are open for business and a Business Day shall open at 8:00 a.m. and close at 5:00 p.m. Central Clock Time. </w:t>
      </w:r>
    </w:p>
    <w:p>
      <w:pPr>
        <w:pStyle w:val="Normal"/>
        <w:widowControl/>
        <w:jc w:val="both"/>
        <w:rPr/>
      </w:pPr>
      <w:r>
        <w:rPr/>
        <w:t>"</w:t>
      </w:r>
      <w:r>
        <w:rPr>
          <w:b/>
          <w:i/>
          <w:u w:val="single"/>
        </w:rPr>
        <w:t>Facilities Development Plan</w:t>
      </w:r>
      <w:r>
        <w:rPr/>
        <w:t>" means the Facilities Development Plan attached as Exhibit E to the Gathering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means any proration, curtailment, regulation, law or similar order by a governmental body having jurisdiction, failure or lack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that Fort Union Gas Gathering, L.L.C. gathering header is capable of receiving, flowing, treating and redelivering Gas or the date that the field gathering facilities necessary to deliver Gas in the Fort Union Gas Gathering, L.L.C. gathering header are fully operational.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color w:val="000000"/>
        </w:rPr>
        <w:t>"</w:t>
      </w:r>
      <w:r>
        <w:rPr>
          <w:b/>
          <w:i/>
          <w:color w:val="000000"/>
          <w:u w:val="single"/>
        </w:rPr>
        <w:t>Gas Day</w:t>
      </w:r>
      <w:r>
        <w:rPr>
          <w:color w:val="000000"/>
        </w:rPr>
        <w:t xml:space="preserve">" means </w:t>
      </w:r>
      <w:r>
        <w:rPr/>
        <w:t>24 consecutive hours commencing at the time of Transporter's gas Day.</w:t>
      </w:r>
    </w:p>
    <w:p>
      <w:pPr>
        <w:pStyle w:val="Normal"/>
        <w:widowContro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widowContro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widowControl/>
        <w:jc w:val="both"/>
        <w:rPr/>
      </w:pPr>
      <w:r>
        <w:rPr>
          <w:color w:val="000000"/>
        </w:rPr>
        <w:t>"</w:t>
      </w:r>
      <w:r>
        <w:rPr>
          <w:b/>
          <w:i/>
          <w:color w:val="000000"/>
          <w:u w:val="single"/>
        </w:rPr>
        <w:t>Gathering Services Fee</w:t>
      </w:r>
      <w:r>
        <w:rPr>
          <w:color w:val="000000"/>
        </w:rPr>
        <w:t xml:space="preserve">" shall mean the gathering fee for Seller's Daily Deliverability of Gas calculated in accordance with </w:t>
      </w:r>
      <w:r>
        <w:rPr>
          <w:color w:val="000000"/>
          <w:u w:val="single"/>
        </w:rPr>
        <w:t>Section 4.1</w:t>
      </w:r>
      <w:r>
        <w:rPr>
          <w:color w:val="000000"/>
        </w:rPr>
        <w:t xml:space="preserve"> and </w:t>
      </w:r>
      <w:r>
        <w:rPr>
          <w:color w:val="000000"/>
          <w:u w:val="single"/>
        </w:rPr>
        <w:t>Exhibit "E"</w:t>
      </w:r>
      <w:r>
        <w:rPr>
          <w:color w:val="000000"/>
        </w:rPr>
        <w:t xml:space="preserve">  to the Gathering Services Agreement.</w:t>
      </w:r>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widowControl/>
        <w:jc w:val="both"/>
        <w:rPr/>
      </w:pPr>
      <w:r>
        <w:rPr/>
        <w:t>"</w:t>
      </w:r>
      <w:r>
        <w:rPr>
          <w:b/>
          <w:i/>
          <w:u w:val="single"/>
        </w:rPr>
        <w:t>Maximum Daily Quantity</w:t>
      </w:r>
      <w:r>
        <w:rPr/>
        <w:t>" means 60,000 MMBtu of Gas a day.</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widowContro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Should Seller or Buyer desire to change the First of the Month Scheduled Volume for any reason during the Month , such Party shall notify the other Party not later than 12 hours prior to Transporter's nomination deadline for the first applicable Gas Day; provided however,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meat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4"/>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4"/>
        </w:numPr>
        <w:tabs>
          <w:tab w:val="left" w:pos="1440" w:leader="none"/>
          <w:tab w:val="left" w:pos="3960" w:leader="none"/>
        </w:tabs>
        <w:jc w:val="both"/>
        <w:rPr/>
      </w:pPr>
      <w:r>
        <w:rPr/>
        <w:t>Be commercially free of all dust, non-vaporous hydrocarbon liquids, non-vaporous water, suspended matter, all gums and gum forming constituents and any other objectionable substances;</w:t>
      </w:r>
    </w:p>
    <w:p>
      <w:pPr>
        <w:pStyle w:val="WW-BodyText2"/>
        <w:numPr>
          <w:ilvl w:val="0"/>
          <w:numId w:val="4"/>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4"/>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4"/>
        </w:numPr>
        <w:tabs>
          <w:tab w:val="left" w:pos="1440" w:leader="none"/>
          <w:tab w:val="left" w:pos="3960" w:leader="none"/>
        </w:tabs>
        <w:jc w:val="both"/>
        <w:rPr/>
      </w:pPr>
      <w:r>
        <w:rPr/>
        <w:t>Have no greater than 10 ppm of oxygen;</w:t>
      </w:r>
    </w:p>
    <w:p>
      <w:pPr>
        <w:pStyle w:val="WW-BodyText2"/>
        <w:numPr>
          <w:ilvl w:val="0"/>
          <w:numId w:val="4"/>
        </w:numPr>
        <w:tabs>
          <w:tab w:val="left" w:pos="1440" w:leader="none"/>
          <w:tab w:val="left" w:pos="3960" w:leader="none"/>
        </w:tabs>
        <w:jc w:val="both"/>
        <w:rPr/>
      </w:pPr>
      <w:r>
        <w:rPr/>
        <w:t>Not contain more than six percent (6%) by volume of total inerts;</w:t>
      </w:r>
    </w:p>
    <w:p>
      <w:pPr>
        <w:pStyle w:val="WW-BodyText2"/>
        <w:numPr>
          <w:ilvl w:val="0"/>
          <w:numId w:val="4"/>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 xml:space="preserve">F); </w:t>
      </w:r>
    </w:p>
    <w:p>
      <w:pPr>
        <w:pStyle w:val="WW-BodyText2"/>
        <w:numPr>
          <w:ilvl w:val="0"/>
          <w:numId w:val="4"/>
        </w:numPr>
        <w:tabs>
          <w:tab w:val="left" w:pos="1440" w:leader="none"/>
          <w:tab w:val="left" w:pos="3960" w:leader="none"/>
        </w:tabs>
        <w:jc w:val="both"/>
        <w:rPr/>
      </w:pPr>
      <w:r>
        <w:rPr/>
        <w:t xml:space="preserve">Not contain more than five (5) pounds of entrained water vapor per million cubic feet and no free water; and </w:t>
      </w:r>
    </w:p>
    <w:p>
      <w:pPr>
        <w:pStyle w:val="WW-BodyText2"/>
        <w:numPr>
          <w:ilvl w:val="0"/>
          <w:numId w:val="4"/>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WELLS WITHIN THE 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METER NO. ____________ LOCATED IN ___________________COUNTY, __________, </w:t>
      </w:r>
    </w:p>
    <w:p>
      <w:pPr>
        <w:pStyle w:val="Normal"/>
        <w:widowControl/>
        <w:jc w:val="both"/>
        <w:rPr/>
      </w:pPr>
      <w:r>
        <w:rPr/>
        <w:t>REQUIRED DELIVERY PRESSURE_______________ (psig)</w:t>
      </w:r>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pPr>
      <w:r>
        <w:rPr>
          <w:b/>
        </w:rPr>
        <w:t xml:space="preserve">Notices/Correspondence: </w:t>
        <w:tab/>
        <w:tab/>
        <w:tab/>
        <w:tab/>
      </w:r>
      <w:r>
        <w:rPr/>
        <w:t>Scott Sitter</w:t>
      </w:r>
    </w:p>
    <w:p>
      <w:pPr>
        <w:pStyle w:val="Normal"/>
        <w:widowControl/>
        <w:jc w:val="both"/>
        <w:rPr/>
      </w:pPr>
      <w:r>
        <w:rPr/>
        <w:tab/>
        <w:tab/>
        <w:tab/>
        <w:tab/>
        <w:tab/>
        <w:tab/>
        <w:tab/>
        <w:t>1200 17th Street,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Invoices and Accounting Matters:</w:t>
        <w:tab/>
        <w:tab/>
        <w:tab/>
      </w:r>
      <w:r>
        <w:rPr/>
        <w:t>Same as above</w:t>
      </w:r>
    </w:p>
    <w:p>
      <w:pPr>
        <w:pStyle w:val="Normal"/>
        <w:widowControl/>
        <w:jc w:val="both"/>
        <w:rPr>
          <w:b/>
        </w:rPr>
      </w:pPr>
      <w:r>
        <w:rPr>
          <w:b/>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NationsBank of Texas, N.A.</w:t>
      </w:r>
    </w:p>
    <w:p>
      <w:pPr>
        <w:pStyle w:val="Normal"/>
        <w:widowControl/>
        <w:jc w:val="both"/>
        <w:rPr/>
      </w:pPr>
      <w:r>
        <w:rPr/>
        <w:tab/>
        <w:tab/>
        <w:tab/>
        <w:tab/>
        <w:tab/>
        <w:tab/>
        <w:tab/>
        <w:t>ABA Route # 111000025</w:t>
      </w:r>
    </w:p>
    <w:p>
      <w:pPr>
        <w:pStyle w:val="Normal"/>
        <w:widowControl/>
        <w:jc w:val="both"/>
        <w:rPr/>
      </w:pPr>
      <w:r>
        <w:rPr/>
        <w:tab/>
        <w:tab/>
        <w:tab/>
        <w:tab/>
        <w:tab/>
        <w:tab/>
        <w:tab/>
        <w:t>Acct # 4140327387</w:t>
      </w:r>
    </w:p>
    <w:p>
      <w:pPr>
        <w:pStyle w:val="Normal"/>
        <w:widowControl/>
        <w:jc w:val="both"/>
        <w:rPr>
          <w:b/>
        </w:rPr>
      </w:pPr>
      <w:r>
        <w:rPr>
          <w:b/>
        </w:rPr>
      </w:r>
    </w:p>
    <w:p>
      <w:pPr>
        <w:pStyle w:val="Normal"/>
        <w:widowControl/>
        <w:jc w:val="both"/>
        <w:rPr/>
      </w:pPr>
      <w:r>
        <w:rPr>
          <w:b/>
        </w:rPr>
        <w:t xml:space="preserve">Nominations: </w:t>
        <w:tab/>
        <w:tab/>
        <w:tab/>
        <w:tab/>
        <w:tab/>
      </w:r>
      <w:r>
        <w:rPr/>
        <w:t>Scott Sitter</w:t>
      </w:r>
    </w:p>
    <w:p>
      <w:pPr>
        <w:pStyle w:val="Normal"/>
        <w:widowControl/>
        <w:jc w:val="both"/>
        <w:rPr/>
      </w:pPr>
      <w:r>
        <w:rPr/>
        <w:tab/>
        <w:tab/>
        <w:tab/>
        <w:tab/>
        <w:tab/>
        <w:tab/>
        <w:tab/>
        <w:t>1200 17th Street,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 xml:space="preserve">Confirmations: </w:t>
        <w:tab/>
        <w:tab/>
        <w:tab/>
        <w:tab/>
        <w:tab/>
      </w:r>
      <w:r>
        <w:rPr/>
        <w:t>Same as above</w:t>
      </w:r>
    </w:p>
    <w:p>
      <w:pPr>
        <w:pStyle w:val="Normal"/>
        <w:widowControl/>
        <w:jc w:val="both"/>
        <w:rPr>
          <w:b/>
        </w:rPr>
      </w:pPr>
      <w:r>
        <w:rPr>
          <w:b/>
        </w:rPr>
      </w:r>
    </w:p>
    <w:p>
      <w:pPr>
        <w:pStyle w:val="Normal"/>
        <w:widowControl/>
        <w:jc w:val="both"/>
        <w:rPr>
          <w:b/>
        </w:rPr>
      </w:pPr>
      <w:r>
        <w:rPr>
          <w:b/>
        </w:rPr>
        <w:t>TO SELLER:</w:t>
      </w:r>
    </w:p>
    <w:p>
      <w:pPr>
        <w:pStyle w:val="Normal"/>
        <w:widowControl/>
        <w:jc w:val="both"/>
        <w:rPr>
          <w:b/>
        </w:rPr>
      </w:pPr>
      <w:r>
        <w:rPr>
          <w:b/>
        </w:rPr>
        <w:t>Notices/Correspondence:</w:t>
      </w:r>
    </w:p>
    <w:p>
      <w:pPr>
        <w:pStyle w:val="Normal"/>
        <w:widowControl/>
        <w:jc w:val="both"/>
        <w:rPr/>
      </w:pPr>
      <w:r>
        <w:rPr/>
      </w:r>
    </w:p>
    <w:p>
      <w:pPr>
        <w:pStyle w:val="Normal"/>
        <w:widowControl/>
        <w:jc w:val="both"/>
        <w:rPr/>
      </w:pPr>
      <w:r>
        <w:rPr/>
      </w:r>
    </w:p>
    <w:p>
      <w:pPr>
        <w:pStyle w:val="Normal"/>
        <w:widowControl/>
        <w:jc w:val="both"/>
        <w:rPr>
          <w:b/>
        </w:rPr>
      </w:pPr>
      <w:r>
        <w:rPr>
          <w:b/>
        </w:rPr>
        <w:t>Invoices and Accounting Matters: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t>Payments:</w:t>
      </w:r>
    </w:p>
    <w:p>
      <w:pPr>
        <w:pStyle w:val="Normal"/>
        <w:widowControl/>
        <w:jc w:val="both"/>
        <w:rPr/>
      </w:pPr>
      <w:r>
        <w:rPr/>
      </w:r>
    </w:p>
    <w:p>
      <w:pPr>
        <w:pStyle w:val="Normal"/>
        <w:widowControl/>
        <w:jc w:val="both"/>
        <w:rPr/>
      </w:pPr>
      <w:r>
        <w:rPr/>
        <w:t>Gas Tax I.D.  _____________________________</w:t>
      </w:r>
    </w:p>
    <w:p>
      <w:pPr>
        <w:pStyle w:val="Normal"/>
        <w:widowControl/>
        <w:jc w:val="both"/>
        <w:rPr/>
      </w:pPr>
      <w:r>
        <w:rPr/>
      </w:r>
    </w:p>
    <w:p>
      <w:pPr>
        <w:pStyle w:val="Normal"/>
        <w:widowControl/>
        <w:jc w:val="both"/>
        <w:rPr>
          <w:b/>
        </w:rPr>
      </w:pPr>
      <w:r>
        <w:rPr>
          <w:b/>
        </w:rPr>
        <w:t>Nominations:</w:t>
      </w:r>
    </w:p>
    <w:p>
      <w:pPr>
        <w:pStyle w:val="Normal"/>
        <w:widowControl/>
        <w:jc w:val="both"/>
        <w:rPr>
          <w:b/>
        </w:rPr>
      </w:pPr>
      <w:r>
        <w:rPr>
          <w:b/>
        </w:rPr>
        <w:t>Confirmations:</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MTG OPERATING COMPANY</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sectPr>
      <w:headerReference w:type="default" r:id="rId10"/>
      <w:headerReference w:type="first" r:id="rId11"/>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7</w:t>
    </w:r>
    <w:r>
      <w:rPr>
        <w:sz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u w:val="single"/>
      </w:rPr>
    </w:pPr>
    <w:r>
      <w:rPr>
        <w:sz w:val="16"/>
      </w:rPr>
      <w:t>o:legal/sdaniel/Denver/Gas purchase agreement/MTG/gaspurchasecontract</w:t>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6</w:t>
    </w:r>
    <w:r>
      <w:rPr>
        <w:rStyle w:val="PageNumber"/>
        <w:sz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rPr>
    </w:pPr>
    <w:r>
      <w:rPr>
        <w:sz w:val="16"/>
      </w:rPr>
      <w:t>o:legal/sdaniel/Denver/Gas purchase agreement/MTG/gaspurchasecontract</w:t>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u w:val="single"/>
    </w:rPr>
  </w:style>
  <w:style w:type="character" w:styleId="WW8Num13z0">
    <w:name w:val="WW8Num1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1999-08-17T18:15:00Z</dcterms:created>
  <dc:creator>ECT</dc:creator>
  <dc:description/>
  <cp:keywords>3105</cp:keywords>
  <dc:language>en-CA</dc:language>
  <cp:lastModifiedBy>gnemec</cp:lastModifiedBy>
  <cp:lastPrinted>1999-06-18T16:37:00Z</cp:lastPrinted>
  <dcterms:modified xsi:type="dcterms:W3CDTF">1999-08-17T18:15:00Z</dcterms:modified>
  <cp:revision>2</cp:revision>
  <dc:subject>3105</dc:subject>
  <dc:title>3105 master mark up</dc:title>
</cp:coreProperties>
</file>