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Kennedy Oil,</w:t>
      </w:r>
      <w:r>
        <w:rPr/>
        <w:t xml:space="preserve"> a Wyoming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July,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on the Fort Union In-Service Date at the Gas Day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Gathering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12,000 MMBtu per Day and up to eighty percent (80%) of the the First of the Month Scheduled Volume the price per MMBtu shall equal the Inside F.E.R.C. first of the Month "Index Price" for Colorado Interstate Gas Co. – Rocky Mountains less the Gathering Services Fee.</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of Seller's Gas delivered hereunder each Day the price shall equal the Gas Daily Price for Rockies, CIG (North System) for each Day, less the Gathering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Renegotiation/Gathering Option</w:t>
      </w:r>
      <w:r>
        <w:rPr/>
        <w:t>.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and the Gathering Services Fee for any such Released Gas shall be reduced by $0.02 or (ii) having the Released Gas permanently released from commitment hereunder and under the Gathering Services Agreement. </w:t>
      </w:r>
    </w:p>
    <w:p>
      <w:pPr>
        <w:pStyle w:val="BodyText"/>
        <w:rPr>
          <w:rFonts w:ascii="Times New Roman" w:hAnsi="Times New Roman" w:cs="Times New Roman"/>
          <w:b w:val="false"/>
          <w:sz w:val="24"/>
          <w:ins w:id="0"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"_"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Gas Day</w:t>
      </w:r>
      <w:r>
        <w:rPr/>
        <w:t>" need definition [Is this WIC's Gas Day?]</w:t>
      </w:r>
    </w:p>
    <w:p>
      <w:pPr>
        <w:pStyle w:val="Normal"/>
        <w:widowControl/>
        <w:jc w:val="both"/>
        <w:rPr/>
      </w:pPr>
      <w:r>
        <w:rPr>
          <w:color w:val="000000"/>
        </w:rPr>
        <w:t>"</w:t>
      </w:r>
      <w:r>
        <w:rPr>
          <w:b/>
          <w:i/>
          <w:color w:val="000000"/>
          <w:u w:val="single"/>
        </w:rPr>
        <w:t>Gathering Services Agreement</w:t>
      </w:r>
      <w:r>
        <w:rPr>
          <w:color w:val="000000"/>
        </w:rPr>
        <w:t xml:space="preserve">" means that certain Gathering Services Agreement between </w:t>
      </w:r>
      <w:r>
        <w:rPr>
          <w:b/>
          <w:color w:val="000000"/>
        </w:rPr>
        <w:t>Enron Gathering Entity</w:t>
      </w:r>
      <w:r>
        <w:rPr>
          <w:color w:val="000000"/>
        </w:rPr>
        <w:t xml:space="preserve">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$0.47 per MMBtu of Gas delivered at the Delivery Point, plus actual fuel; provided however total fuel from the Delivery Point through delivery into the Maverick Facilities shall not exceed 7%.  If the cumulative total volume of Gas purchased by Buyer hereunder and gathered under the Gathering Services Agreement equals thirty (30) Bcf by January 1, 2003 or fifty (50) Bcf by January 2, 2005, then the fee for Gathering Services shall be reduced by $0.025 per MMBtu for volumes delivered thereafter.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30,000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CONTAINED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b/>
        </w:rPr>
      </w:pPr>
      <w:r>
        <w:rPr>
          <w:b/>
        </w:rPr>
        <w:t xml:space="preserve">Notices/Correspondence:      </w:t>
      </w:r>
    </w:p>
    <w:p>
      <w:pPr>
        <w:pStyle w:val="Normal"/>
        <w:widowControl/>
        <w:jc w:val="both"/>
        <w:rPr>
          <w:b/>
        </w:rPr>
      </w:pPr>
      <w:r>
        <w:rPr>
          <w:b/>
        </w:rPr>
      </w:r>
    </w:p>
    <w:p>
      <w:pPr>
        <w:pStyle w:val="Normal"/>
        <w:widowControl/>
        <w:jc w:val="both"/>
        <w:rPr>
          <w:b/>
        </w:rPr>
      </w:pPr>
      <w:r>
        <w:rPr>
          <w:b/>
        </w:rPr>
        <w:t>Invoices and Accounting Matters:</w:t>
      </w:r>
    </w:p>
    <w:p>
      <w:pPr>
        <w:pStyle w:val="Normal"/>
        <w:widowControl/>
        <w:jc w:val="both"/>
        <w:rPr>
          <w:b/>
        </w:rPr>
      </w:pPr>
      <w:r>
        <w:rPr>
          <w:b/>
        </w:rPr>
        <w:t>Payments:</w:t>
      </w:r>
    </w:p>
    <w:p>
      <w:pPr>
        <w:pStyle w:val="Normal"/>
        <w:widowControl/>
        <w:jc w:val="both"/>
        <w:rPr>
          <w:b/>
        </w:rPr>
      </w:pPr>
      <w:r>
        <w:rPr>
          <w:b/>
        </w:rPr>
        <w:t xml:space="preserve">Nominations:  </w:t>
      </w:r>
    </w:p>
    <w:p>
      <w:pPr>
        <w:pStyle w:val="Normal"/>
        <w:widowControl/>
        <w:jc w:val="both"/>
        <w:rPr>
          <w:b/>
        </w:rPr>
      </w:pPr>
      <w:r>
        <w:rPr>
          <w:b/>
        </w:rPr>
        <w:t xml:space="preserve">Confirmations: </w:t>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agreement/kennedy/gaspurchasecontract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agreement/kennedy/gaspurchasecontract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1999-07-28T13:06:00Z</dcterms:created>
  <dc:creator>ECT</dc:creator>
  <dc:description/>
  <cp:keywords>3105</cp:keywords>
  <dc:language>en-CA</dc:language>
  <cp:lastModifiedBy>gnemec</cp:lastModifiedBy>
  <cp:lastPrinted>1999-07-21T18:21:00Z</cp:lastPrinted>
  <dcterms:modified xsi:type="dcterms:W3CDTF">1999-07-28T14:44:00Z</dcterms:modified>
  <cp:revision>16</cp:revision>
  <dc:subject>3105</dc:subject>
  <dc:title>3105 master mark up</dc:title>
</cp:coreProperties>
</file>