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 xml:space="preserve">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w:t>
      </w:r>
      <w:ins w:id="0" w:author="gnemec" w:date="1999-08-11T20:07:00Z">
        <w:r>
          <w:rPr/>
          <w:t xml:space="preserve">at </w:t>
        </w:r>
      </w:ins>
      <w:r>
        <w:rPr/>
        <w:t xml:space="preserve">Seller's </w:t>
      </w:r>
      <w:del w:id="1" w:author="gnemec" w:date="1999-08-11T20:07:00Z">
        <w:r>
          <w:rPr/>
          <w:delText>Gas shall</w:delText>
        </w:r>
      </w:del>
      <w:ins w:id="2" w:author="gnemec" w:date="1999-08-11T20:07:00Z">
        <w:r>
          <w:rPr/>
          <w:t>option Seller's Gas may</w:t>
        </w:r>
      </w:ins>
      <w:r>
        <w:rPr/>
        <w:t xml:space="preserve"> be gathered during such Month pursuant to the terms of the Gathering Services Agreement.  Seller agrees to pay a fee for this service equal to the Gathering Fee</w:t>
      </w:r>
      <w:ins w:id="3" w:author="gnemec" w:date="1999-08-11T20:07:00Z">
        <w:r>
          <w:rPr/>
          <w:t>, plus actual fuel and shrinkage,</w:t>
        </w:r>
      </w:ins>
      <w:r>
        <w:rPr/>
        <w:t xml:space="preserv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for volumes up to 10,000 MMBtu per day and between 20,000 MMBtu per day and 30,000 MMBtu per day, the price shall equal the Inside F.E.R.C. first of the Month "Index Price" for NGPL (OK) plus $0.02, less the total of (i)</w:t>
      </w:r>
      <w:del w:id="4" w:author="gnemec" w:date="1999-08-11T20:07:00Z">
        <w:r>
          <w:rPr/>
          <w:delText>actual transportation rates on</w:delText>
        </w:r>
      </w:del>
      <w:r>
        <w:rPr/>
        <w:t xml:space="preserve"> Trailblazer Pipeline Company </w:t>
      </w:r>
      <w:ins w:id="5" w:author="gnemec" w:date="1999-08-11T20:07:00Z">
        <w:r>
          <w:rPr/>
          <w:t xml:space="preserve">transportation rates </w:t>
        </w:r>
      </w:ins>
      <w:r>
        <w:rPr/>
        <w:t>including fuel and surcharges, plus (ii)</w:t>
      </w:r>
      <w:del w:id="6" w:author="gnemec" w:date="1999-08-11T20:07:00Z">
        <w:r>
          <w:rPr/>
          <w:delText>actual transportation rates on</w:delText>
        </w:r>
      </w:del>
      <w:r>
        <w:rPr/>
        <w:t xml:space="preserve"> Wyoming Interstate Company's Medicine Bow Lateral </w:t>
      </w:r>
      <w:ins w:id="7" w:author="gnemec" w:date="1999-08-11T20:07:00Z">
        <w:r>
          <w:rPr/>
          <w:t xml:space="preserve">transportation rates </w:t>
        </w:r>
      </w:ins>
      <w:r>
        <w:rPr/>
        <w:t>including fuel and surcharges, plus (iii)  the Gathering Services Fee, plus actual</w:t>
      </w:r>
      <w:del w:id="8" w:author="gnemec" w:date="1999-08-11T20:07:00Z">
        <w:r>
          <w:rPr/>
          <w:delText>fuel.  If the total volume of gas purchased by Buyer hereunder equals forty-five (45) Bcf by December 31,</w:delText>
        </w:r>
      </w:del>
      <w:r>
        <w:rPr/>
        <w:t xml:space="preserve"> </w:t>
      </w:r>
      <w:del w:id="9" w:author="gnemec" w:date="1999-08-11T20:07:00Z">
        <w:r>
          <w:rPr/>
          <w:delText>2002 or sixty (60) Bcf by December 31, 2004, then the fee for Gathering Services shall be reduced by $0.02 per Mcf for volumes delivered thereafter;</w:delText>
        </w:r>
      </w:del>
      <w:ins w:id="10" w:author="gnemec" w:date="1999-08-11T20:07:00Z">
        <w:r>
          <w:rPr/>
          <w:t>fuel and shrinkage;</w:t>
        </w:r>
      </w:ins>
      <w:r>
        <w:rPr/>
        <w:t xml:space="preserv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w:t>
      </w:r>
      <w:del w:id="11" w:author="gnemec" w:date="1999-08-11T20:07:00Z">
        <w:r>
          <w:rPr/>
          <w:delText xml:space="preserve">fuel.  If the total volume of gas purchased by Buyer hereunder equals forty-five (45) Bcf by December 31, 2002 or sixty (60) Bcf by December 31, 2004, then the fee for Gathering Services shall be reduced by $0.02 per Mcf for volumes delivered thereafter.  </w:delText>
        </w:r>
      </w:del>
      <w:ins w:id="12" w:author="gnemec" w:date="1999-08-11T20:07:00Z">
        <w:r>
          <w:rPr/>
          <w:t>fuel and shrinkage.</w:t>
        </w:r>
      </w:ins>
      <w:r>
        <w:rPr/>
        <w:t xml:space="preserv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w:t>
      </w:r>
      <w:del w:id="13" w:author="gnemec" w:date="1999-08-11T20:07:00Z">
        <w:r>
          <w:rPr/>
          <w:delText>a pressure of not less than 800 psig and not exceeding</w:delText>
        </w:r>
      </w:del>
      <w:ins w:id="14" w:author="gnemec" w:date="1999-08-11T20:07:00Z">
        <w:r>
          <w:rPr/>
          <w:t xml:space="preserve">the pressures specified on </w:t>
        </w:r>
      </w:ins>
      <w:ins w:id="15" w:author="gnemec" w:date="1999-08-11T20:07:00Z">
        <w:r>
          <w:rPr>
            <w:u w:val="single"/>
          </w:rPr>
          <w:t>Exhibit "C"</w:t>
        </w:r>
      </w:ins>
      <w:ins w:id="16" w:author="gnemec" w:date="1999-08-11T20:07:00Z">
        <w:r>
          <w:rPr/>
          <w:t xml:space="preserve"> for each Delivery Point; provided, such pressure shall not exceed</w:t>
        </w:r>
      </w:ins>
      <w:r>
        <w:rPr/>
        <w:t xml:space="preserve">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ins w:id="22" w:author="gnemec" w:date="1999-08-11T20:07:00Z"/>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del w:id="19" w:author="gnemec" w:date="1999-08-11T20:07:00Z">
        <w:r>
          <w:rPr/>
          <w:delText>"</w:delText>
        </w:r>
      </w:del>
      <w:del w:id="20" w:author="gnemec" w:date="1999-08-11T20:07:00Z">
        <w:r>
          <w:rPr>
            <w:b/>
            <w:i/>
            <w:u w:val="single"/>
          </w:rPr>
          <w:delText>Gas Day</w:delText>
        </w:r>
      </w:del>
      <w:del w:id="21" w:author="gnemec" w:date="1999-08-11T20:07:00Z">
        <w:r>
          <w:rPr/>
          <w:delText xml:space="preserve">" means 24 consecutive </w:delText>
        </w:r>
      </w:del>
    </w:p>
    <w:p>
      <w:pPr>
        <w:pStyle w:val="Normal"/>
        <w:widowControl/>
        <w:jc w:val="both"/>
        <w:rPr>
          <w:del w:id="24" w:author="gnemec" w:date="1999-08-11T20:07:00Z"/>
        </w:rPr>
      </w:pPr>
      <w:del w:id="23" w:author="gnemec" w:date="1999-08-11T20:07:00Z">
        <w:r>
          <w:rPr/>
          <w:delText>hours commencing at the time of Transporter's gas Day.</w:delText>
        </w:r>
      </w:del>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w:t>
      </w:r>
      <w:del w:id="25" w:author="gnemec" w:date="1999-08-11T20:07:00Z">
        <w:r>
          <w:rPr>
            <w:color w:val="000000"/>
          </w:rPr>
          <w:delText>means……..</w:delText>
        </w:r>
      </w:del>
      <w:ins w:id="26" w:author="gnemec" w:date="1999-08-11T20:07:00Z">
        <w:r>
          <w:rPr>
            <w:color w:val="000000"/>
          </w:rPr>
          <w:t xml:space="preserve">means </w:t>
        </w:r>
      </w:ins>
      <w:ins w:id="27" w:author="gnemec" w:date="1999-08-11T20:07:00Z">
        <w:r>
          <w:rPr/>
          <w:t>24 consecutive hours commencing at the time of Transporter's gas Day.</w:t>
        </w:r>
      </w:ins>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w:t>
      </w:r>
      <w:del w:id="28" w:author="gnemec" w:date="1999-08-11T20:07:00Z">
        <w:r>
          <w:rPr>
            <w:color w:val="000000"/>
          </w:rPr>
          <w:delText>fee charged for Gathering Services pursuant</w:delText>
        </w:r>
      </w:del>
      <w:ins w:id="29" w:author="gnemec" w:date="1999-08-11T20:07:00Z">
        <w:r>
          <w:rPr>
            <w:color w:val="000000"/>
          </w:rPr>
          <w:t xml:space="preserve">gathering fee for Seller's Daily Deliverability of Gas calculated in accordance with </w:t>
        </w:r>
      </w:ins>
      <w:ins w:id="30" w:author="gnemec" w:date="1999-08-11T20:07:00Z">
        <w:r>
          <w:rPr>
            <w:color w:val="000000"/>
            <w:u w:val="single"/>
          </w:rPr>
          <w:t>Section 4.1</w:t>
        </w:r>
      </w:ins>
      <w:ins w:id="31" w:author="gnemec" w:date="1999-08-11T20:07:00Z">
        <w:r>
          <w:rPr>
            <w:color w:val="000000"/>
          </w:rPr>
          <w:t xml:space="preserve"> and </w:t>
        </w:r>
      </w:ins>
      <w:ins w:id="32" w:author="gnemec" w:date="1999-08-11T20:07:00Z">
        <w:r>
          <w:rPr>
            <w:color w:val="000000"/>
            <w:u w:val="single"/>
          </w:rPr>
          <w:t>Exhibit "E"</w:t>
        </w:r>
      </w:ins>
      <w:ins w:id="33" w:author="gnemec" w:date="1999-08-11T20:07:00Z">
        <w:r>
          <w:rPr>
            <w:color w:val="000000"/>
          </w:rPr>
          <w:t xml:space="preserve"> </w:t>
        </w:r>
      </w:ins>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ins w:id="35" w:author="gnemec" w:date="1999-08-11T20:07:00Z"/>
        </w:rPr>
      </w:pPr>
      <w:ins w:id="34" w:author="gnemec" w:date="1999-08-11T20:07:00Z">
        <w:r>
          <w:rPr/>
          <w:t>REQUIRED DELIVERY PRESSURE_______________ (psig)</w:t>
        </w:r>
      </w:ins>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August </w:t>
    </w:r>
    <w:del w:id="17" w:author="gnemec" w:date="1999-08-11T20:07:00Z">
      <w:r>
        <w:rPr/>
        <w:delText>9,</w:delText>
      </w:r>
    </w:del>
    <w:ins w:id="18" w:author="gnemec" w:date="1999-08-11T20:07:00Z">
      <w:r>
        <w:rPr/>
        <w:t>11,</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9,11,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1999-08-11T22:38:00Z</dcterms:created>
  <dc:creator>ECT</dc:creator>
  <dc:description/>
  <cp:keywords>3105</cp:keywords>
  <dc:language>en-CA</dc:language>
  <cp:lastModifiedBy>gnemec</cp:lastModifiedBy>
  <cp:lastPrinted>1999-06-18T16:37:00Z</cp:lastPrinted>
  <dcterms:modified xsi:type="dcterms:W3CDTF">1999-08-11T22:38:00Z</dcterms:modified>
  <cp:revision>2</cp:revision>
  <dc:subject>3105</dc:subject>
  <dc:title>3105 master mark up</dc:title>
</cp:coreProperties>
</file>