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Argentina Gas Physical Forward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Arg Gas Phy &lt;Delivery Area/Reception Area&gt; &lt;Aug-00&gt; USD </w:t>
      </w:r>
      <w:del w:id="0" w:author="Enron4" w:date="2000-10-20T16:07:00Z">
        <w:r>
          <w:rPr>
            <w:rFonts w:cs="Arial" w:ascii="Arial" w:hAnsi="Arial"/>
            <w:color w:val="000000"/>
          </w:rPr>
          <w:delText>m3</w:delText>
        </w:r>
      </w:del>
      <w:ins w:id="1" w:author="Enron4" w:date="2000-10-20T16:07:00Z">
        <w:r>
          <w:rPr>
            <w:rFonts w:cs="Arial" w:ascii="Arial" w:hAnsi="Arial"/>
            <w:color w:val="000000"/>
          </w:rPr>
          <w:t>MMBTU</w:t>
        </w:r>
      </w:ins>
      <w:del w:id="2" w:author="Enron4" w:date="2000-10-20T16:08:00Z">
        <w:r>
          <w:rPr>
            <w:rFonts w:cs="Arial" w:ascii="Arial" w:hAnsi="Arial"/>
            <w:color w:val="000000"/>
          </w:rPr>
          <w:delText>/day</w:delText>
        </w:r>
      </w:del>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An Argentina Gas Transaction with Enron America del Sur S.A., under which Seller shall sell and deliver and Buyer shall purchase and receive a quantity of natural gas equal to the Daily Contract Quantity at the Contract Price. The Daily Contract Quantity shall be the volume submitted by Counterparty via the website. The Contract Price shall be the price submitted by Counterparty via the website. The Period of Delivery shall be from the Effective Date through the Termination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term of the Transaction shall be from the Effective Date of &lt;Start Date&gt; to the Termination Date of  &lt;Termination Date&gt;.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transaction is for the Buyer’s receipt of gas via the &lt;Pipeline&gt; pipeline at any one of the Delivery Points within the &lt;Delivery Area&gt; Delivery Area, as scheduled by the Buyer not less than one Business Day prior to the first Delivery 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price is quoted in US Dollars per unit of volume, which will be the Contractual Currency.</w:t>
      </w:r>
    </w:p>
    <w:p>
      <w:pPr>
        <w:pStyle w:val="Normal"/>
        <w:rPr>
          <w:rFonts w:ascii="Arial" w:hAnsi="Arial" w:cs="Arial"/>
          <w:color w:val="000000"/>
        </w:rPr>
      </w:pPr>
      <w:r>
        <w:rPr>
          <w:rFonts w:cs="Arial" w:ascii="Arial" w:hAnsi="Arial"/>
          <w:color w:val="000000"/>
        </w:rPr>
      </w:r>
    </w:p>
    <w:p>
      <w:pPr>
        <w:pStyle w:val="Normal"/>
        <w:rPr/>
      </w:pPr>
      <w:r>
        <w:rPr>
          <w:rFonts w:cs="Arial" w:ascii="Arial" w:hAnsi="Arial"/>
          <w:color w:val="000000"/>
        </w:rPr>
        <w:t xml:space="preserve">The unit of measure against which the price is quoted shall be </w:t>
      </w:r>
      <w:ins w:id="3" w:author="Enron4" w:date="2000-10-20T15:36:00Z">
        <w:r>
          <w:rPr>
            <w:rFonts w:cs="Arial" w:ascii="Arial" w:hAnsi="Arial"/>
            <w:color w:val="000000"/>
          </w:rPr>
          <w:t>in MMBT</w:t>
        </w:r>
      </w:ins>
      <w:ins w:id="4" w:author="Enron4" w:date="2000-10-20T15:44:00Z">
        <w:r>
          <w:rPr>
            <w:rFonts w:cs="Arial" w:ascii="Arial" w:hAnsi="Arial"/>
            <w:color w:val="000000"/>
          </w:rPr>
          <w:t>U</w:t>
        </w:r>
      </w:ins>
      <w:r>
        <w:rPr>
          <w:rFonts w:cs="Arial" w:ascii="Arial" w:hAnsi="Arial"/>
          <w:color w:val="000000"/>
        </w:rPr>
        <w:t xml:space="preserve"> </w:t>
      </w:r>
      <w:ins w:id="5" w:author="Enron4" w:date="2000-10-20T15:51:00Z">
        <w:r>
          <w:rPr>
            <w:rFonts w:cs="Arial" w:ascii="Arial" w:hAnsi="Arial"/>
            <w:color w:val="000000"/>
          </w:rPr>
          <w:t xml:space="preserve">and the quantity shown shall be in cubic meters per day </w:t>
        </w:r>
      </w:ins>
      <w:ins w:id="6" w:author="Enron4" w:date="2000-10-20T16:08:00Z">
        <w:r>
          <w:rPr>
            <w:rFonts w:cs="Arial" w:ascii="Arial" w:hAnsi="Arial"/>
            <w:color w:val="000000"/>
          </w:rPr>
          <w:t xml:space="preserve">at </w:t>
        </w:r>
      </w:ins>
      <w:ins w:id="7" w:author="Enron4" w:date="2000-10-20T15:51:00Z">
        <w:r>
          <w:rPr>
            <w:rFonts w:cs="Arial" w:ascii="Arial" w:hAnsi="Arial"/>
            <w:color w:val="000000"/>
          </w:rPr>
          <w:t xml:space="preserve">9300 kilocalories, </w:t>
        </w:r>
      </w:ins>
      <w:ins w:id="8" w:author="Enron4" w:date="2000-10-20T15:48:00Z">
        <w:r>
          <w:rPr>
            <w:rFonts w:cs="Arial" w:ascii="Arial" w:hAnsi="Arial"/>
            <w:color w:val="000000"/>
          </w:rPr>
          <w:t>(</w:t>
        </w:r>
      </w:ins>
      <w:ins w:id="9" w:author="Enron4" w:date="2000-10-20T15:45:00Z">
        <w:r>
          <w:rPr>
            <w:rFonts w:cs="Arial" w:ascii="Arial" w:hAnsi="Arial"/>
            <w:color w:val="000000"/>
            <w:u w:val="single"/>
          </w:rPr>
          <w:t xml:space="preserve">1 </w:t>
        </w:r>
      </w:ins>
      <w:r>
        <w:rPr>
          <w:rFonts w:cs="Arial" w:ascii="Arial" w:hAnsi="Arial"/>
          <w:color w:val="000000"/>
          <w:u w:val="single"/>
          <w:rPrChange w:id="0" w:author="Enron4" w:date="2000-10-20T16:07:00Z"/>
        </w:rPr>
        <w:t>MMBTU = 27.096344</w:t>
      </w:r>
      <w:r>
        <w:rPr>
          <w:rFonts w:cs="Arial" w:ascii="Arial" w:hAnsi="Arial"/>
          <w:color w:val="000000"/>
        </w:rPr>
        <w:t xml:space="preserve"> </w:t>
      </w:r>
      <w:ins w:id="11" w:author="Enron4" w:date="2000-10-20T15:50:00Z">
        <w:r>
          <w:rPr>
            <w:rFonts w:cs="Arial" w:ascii="Arial" w:hAnsi="Arial"/>
            <w:color w:val="000000"/>
          </w:rPr>
          <w:t xml:space="preserve">cubic meters of natural gas </w:t>
        </w:r>
      </w:ins>
      <w:ins w:id="12" w:author="Enron4" w:date="2000-10-20T16:13:00Z">
        <w:r>
          <w:rPr>
            <w:rFonts w:cs="Arial" w:ascii="Arial" w:hAnsi="Arial"/>
            <w:color w:val="000000"/>
          </w:rPr>
          <w:t>at</w:t>
        </w:r>
      </w:ins>
      <w:ins w:id="13" w:author="Enron4" w:date="2000-10-20T15:50:00Z">
        <w:r>
          <w:rPr>
            <w:rFonts w:cs="Arial" w:ascii="Arial" w:hAnsi="Arial"/>
            <w:color w:val="000000"/>
          </w:rPr>
          <w:t xml:space="preserve"> 9300 kilocalories</w:t>
        </w:r>
      </w:ins>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bl>
      <w:tblPr>
        <w:tblW w:w="7320" w:type="dxa"/>
        <w:jc w:val="start"/>
        <w:tblInd w:w="0" w:type="dxa"/>
        <w:tblLayout w:type="fixed"/>
        <w:tblCellMar>
          <w:top w:w="0" w:type="dxa"/>
          <w:start w:w="30" w:type="dxa"/>
          <w:bottom w:w="0" w:type="dxa"/>
          <w:end w:w="30" w:type="dxa"/>
        </w:tblCellMar>
      </w:tblPr>
      <w:tblGrid>
        <w:gridCol w:w="2035"/>
        <w:gridCol w:w="2571"/>
        <w:gridCol w:w="1231"/>
        <w:gridCol w:w="1483"/>
      </w:tblGrid>
      <w:tr>
        <w:trPr>
          <w:trHeight w:val="247" w:hRule="atLeast"/>
        </w:trPr>
        <w:tc>
          <w:tcPr>
            <w:tcW w:w="2035" w:type="dxa"/>
            <w:tcBorders/>
          </w:tcPr>
          <w:p>
            <w:pPr>
              <w:pStyle w:val="Normal"/>
              <w:rPr>
                <w:rFonts w:ascii="Arial" w:hAnsi="Arial" w:cs="Arial"/>
                <w:b/>
                <w:color w:val="000000"/>
              </w:rPr>
            </w:pPr>
            <w:r>
              <w:rPr>
                <w:rFonts w:cs="Arial" w:ascii="Arial" w:hAnsi="Arial"/>
                <w:b/>
                <w:color w:val="000000"/>
              </w:rPr>
              <w:t>City-Gate. -</w:t>
            </w:r>
          </w:p>
        </w:tc>
        <w:tc>
          <w:tcPr>
            <w:tcW w:w="2571" w:type="dxa"/>
            <w:tcBorders/>
          </w:tcPr>
          <w:p>
            <w:pPr>
              <w:pStyle w:val="Heading3"/>
              <w:ind w:hanging="0" w:start="0"/>
              <w:rPr/>
            </w:pPr>
            <w:r>
              <w:rPr/>
              <w:t>Delivery Areas. -</w:t>
            </w:r>
          </w:p>
        </w:tc>
        <w:tc>
          <w:tcPr>
            <w:tcW w:w="1231" w:type="dxa"/>
            <w:tcBorders/>
          </w:tcPr>
          <w:p>
            <w:pPr>
              <w:pStyle w:val="Heading1"/>
              <w:ind w:hanging="0" w:start="0"/>
              <w:rPr>
                <w:color w:val="800000"/>
              </w:rPr>
            </w:pPr>
            <w:r>
              <w:rPr>
                <w:color w:val="800000"/>
              </w:rPr>
              <w:t>Pipeline. -</w:t>
            </w:r>
          </w:p>
        </w:tc>
        <w:tc>
          <w:tcPr>
            <w:tcW w:w="1483" w:type="dxa"/>
            <w:tcBorders/>
          </w:tcPr>
          <w:p>
            <w:pPr>
              <w:pStyle w:val="Normal"/>
              <w:rPr>
                <w:rFonts w:ascii="Arial" w:hAnsi="Arial" w:cs="Arial"/>
                <w:b/>
                <w:color w:val="000000"/>
              </w:rPr>
            </w:pPr>
            <w:r>
              <w:rPr>
                <w:rFonts w:cs="Arial" w:ascii="Arial" w:hAnsi="Arial"/>
                <w:b/>
                <w:color w:val="000000"/>
              </w:rPr>
              <w:t xml:space="preserve">Trade Zone. </w:t>
            </w:r>
            <w:del w:id="14" w:author="Enron4" w:date="2000-10-20T16:08:00Z">
              <w:r>
                <w:rPr>
                  <w:rFonts w:cs="Arial" w:ascii="Arial" w:hAnsi="Arial"/>
                  <w:b/>
                  <w:color w:val="000000"/>
                </w:rPr>
                <w:delText>-</w:delText>
              </w:r>
            </w:del>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GBA</w:t>
            </w:r>
          </w:p>
        </w:tc>
        <w:tc>
          <w:tcPr>
            <w:tcW w:w="2571" w:type="dxa"/>
            <w:tcBorders>
              <w:top w:val="single" w:sz="6" w:space="0" w:color="000000"/>
            </w:tcBorders>
          </w:tcPr>
          <w:p>
            <w:pPr>
              <w:pStyle w:val="Normal"/>
              <w:rPr>
                <w:rFonts w:ascii="Arial" w:hAnsi="Arial" w:cs="Arial"/>
                <w:color w:val="0000FF"/>
              </w:rPr>
            </w:pPr>
            <w:r>
              <w:rPr>
                <w:rFonts w:cs="Arial" w:ascii="Arial" w:hAnsi="Arial"/>
                <w:color w:val="0000FF"/>
              </w:rPr>
              <w:t>GBA (TGS)</w:t>
            </w:r>
          </w:p>
        </w:tc>
        <w:tc>
          <w:tcPr>
            <w:tcW w:w="1231" w:type="dxa"/>
            <w:tcBorders>
              <w:top w:val="single" w:sz="6" w:space="0" w:color="000000"/>
            </w:tcBorders>
          </w:tcPr>
          <w:p>
            <w:pPr>
              <w:pStyle w:val="Normal"/>
              <w:rPr>
                <w:rFonts w:ascii="Arial" w:hAnsi="Arial" w:cs="Arial"/>
                <w:color w:val="800000"/>
              </w:rPr>
            </w:pPr>
            <w:r>
              <w:rPr>
                <w:rFonts w:cs="Arial" w:ascii="Arial" w:hAnsi="Arial"/>
                <w:color w:val="800000"/>
              </w:rPr>
              <w:t>TGS</w:t>
            </w:r>
          </w:p>
        </w:tc>
        <w:tc>
          <w:tcPr>
            <w:tcW w:w="1483" w:type="dxa"/>
            <w:tcBorders>
              <w:top w:val="single" w:sz="6" w:space="0" w:color="000000"/>
            </w:tcBorders>
          </w:tcPr>
          <w:p>
            <w:pPr>
              <w:pStyle w:val="Normal"/>
              <w:rPr>
                <w:rFonts w:ascii="Arial" w:hAnsi="Arial" w:cs="Arial"/>
                <w:color w:val="000000"/>
              </w:rPr>
            </w:pPr>
            <w:r>
              <w:rPr>
                <w:rFonts w:cs="Arial" w:ascii="Arial" w:hAnsi="Arial"/>
                <w:color w:val="000000"/>
              </w:rPr>
              <w:t>GBA</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FF"/>
              </w:rPr>
            </w:pPr>
            <w:r>
              <w:rPr>
                <w:rFonts w:cs="Arial" w:ascii="Arial" w:hAnsi="Arial"/>
                <w:color w:val="0000FF"/>
              </w:rPr>
              <w:t>GBA (TGN)</w:t>
            </w:r>
          </w:p>
        </w:tc>
        <w:tc>
          <w:tcPr>
            <w:tcW w:w="1231" w:type="dxa"/>
            <w:tcBorders>
              <w:bottom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bottom w:val="single" w:sz="6" w:space="0" w:color="000000"/>
            </w:tcBorders>
          </w:tcPr>
          <w:p>
            <w:pPr>
              <w:pStyle w:val="Normal"/>
              <w:rPr>
                <w:rFonts w:ascii="Arial" w:hAnsi="Arial" w:cs="Arial"/>
                <w:color w:val="000000"/>
              </w:rPr>
            </w:pPr>
            <w:r>
              <w:rPr>
                <w:rFonts w:cs="Arial" w:ascii="Arial" w:hAnsi="Arial"/>
                <w:color w:val="000000"/>
              </w:rPr>
              <w:t>GBA</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Buenos Aires</w:t>
            </w:r>
          </w:p>
        </w:tc>
        <w:tc>
          <w:tcPr>
            <w:tcW w:w="2571" w:type="dxa"/>
            <w:tcBorders/>
          </w:tcPr>
          <w:p>
            <w:pPr>
              <w:pStyle w:val="Normal"/>
              <w:rPr>
                <w:rFonts w:ascii="Arial" w:hAnsi="Arial" w:cs="Arial"/>
                <w:color w:val="0000FF"/>
              </w:rPr>
            </w:pPr>
            <w:r>
              <w:rPr>
                <w:rFonts w:cs="Arial" w:ascii="Arial" w:hAnsi="Arial"/>
                <w:color w:val="0000FF"/>
              </w:rPr>
              <w:t>Buenos Aires</w:t>
            </w:r>
          </w:p>
        </w:tc>
        <w:tc>
          <w:tcPr>
            <w:tcW w:w="1231" w:type="dxa"/>
            <w:tcBorders/>
          </w:tcPr>
          <w:p>
            <w:pPr>
              <w:pStyle w:val="Normal"/>
              <w:rPr>
                <w:rFonts w:ascii="Arial" w:hAnsi="Arial" w:cs="Arial"/>
                <w:color w:val="800000"/>
              </w:rPr>
            </w:pPr>
            <w:r>
              <w:rPr>
                <w:rFonts w:cs="Arial" w:ascii="Arial" w:hAnsi="Arial"/>
                <w:color w:val="800000"/>
              </w:rPr>
              <w:t>TGS</w:t>
            </w:r>
          </w:p>
        </w:tc>
        <w:tc>
          <w:tcPr>
            <w:tcW w:w="1483" w:type="dxa"/>
            <w:tcBorders/>
          </w:tcPr>
          <w:p>
            <w:pPr>
              <w:pStyle w:val="Normal"/>
              <w:rPr>
                <w:rFonts w:ascii="Arial" w:hAnsi="Arial" w:cs="Arial"/>
                <w:color w:val="000000"/>
              </w:rPr>
            </w:pPr>
            <w:r>
              <w:rPr>
                <w:rFonts w:cs="Arial" w:ascii="Arial" w:hAnsi="Arial"/>
                <w:color w:val="000000"/>
              </w:rPr>
              <w:t>BA</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Buenos Aires Sur</w:t>
            </w:r>
          </w:p>
        </w:tc>
        <w:tc>
          <w:tcPr>
            <w:tcW w:w="2571" w:type="dxa"/>
            <w:tcBorders>
              <w:top w:val="single" w:sz="6" w:space="0" w:color="000000"/>
              <w:bottom w:val="single" w:sz="6" w:space="0" w:color="000000"/>
            </w:tcBorders>
          </w:tcPr>
          <w:p>
            <w:pPr>
              <w:pStyle w:val="Normal"/>
              <w:rPr>
                <w:rFonts w:ascii="Arial" w:hAnsi="Arial" w:cs="Arial"/>
                <w:color w:val="0000FF"/>
              </w:rPr>
            </w:pPr>
            <w:r>
              <w:rPr>
                <w:rFonts w:cs="Arial" w:ascii="Arial" w:hAnsi="Arial"/>
                <w:color w:val="0000FF"/>
              </w:rPr>
              <w:t>Buenos Aires Sur</w:t>
            </w:r>
          </w:p>
        </w:tc>
        <w:tc>
          <w:tcPr>
            <w:tcW w:w="1231" w:type="dxa"/>
            <w:tcBorders>
              <w:top w:val="single" w:sz="6" w:space="0" w:color="000000"/>
              <w:bottom w:val="single" w:sz="6" w:space="0" w:color="000000"/>
            </w:tcBorders>
          </w:tcPr>
          <w:p>
            <w:pPr>
              <w:pStyle w:val="Normal"/>
              <w:rPr>
                <w:rFonts w:ascii="Arial" w:hAnsi="Arial" w:cs="Arial"/>
                <w:color w:val="800000"/>
              </w:rPr>
            </w:pPr>
            <w:r>
              <w:rPr>
                <w:rFonts w:cs="Arial" w:ascii="Arial" w:hAnsi="Arial"/>
                <w:color w:val="800000"/>
              </w:rPr>
              <w:t>TGS</w:t>
            </w:r>
          </w:p>
        </w:tc>
        <w:tc>
          <w:tcPr>
            <w:tcW w:w="1483"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BA SUR</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Bahia Blanca</w:t>
            </w:r>
          </w:p>
        </w:tc>
        <w:tc>
          <w:tcPr>
            <w:tcW w:w="2571" w:type="dxa"/>
            <w:tcBorders/>
          </w:tcPr>
          <w:p>
            <w:pPr>
              <w:pStyle w:val="Normal"/>
              <w:rPr>
                <w:rFonts w:ascii="Arial" w:hAnsi="Arial" w:cs="Arial"/>
                <w:color w:val="0000FF"/>
              </w:rPr>
            </w:pPr>
            <w:r>
              <w:rPr>
                <w:rFonts w:cs="Arial" w:ascii="Arial" w:hAnsi="Arial"/>
                <w:color w:val="0000FF"/>
              </w:rPr>
              <w:t>Bahía Blanca</w:t>
            </w:r>
          </w:p>
        </w:tc>
        <w:tc>
          <w:tcPr>
            <w:tcW w:w="1231" w:type="dxa"/>
            <w:tcBorders/>
          </w:tcPr>
          <w:p>
            <w:pPr>
              <w:pStyle w:val="Normal"/>
              <w:rPr>
                <w:rFonts w:ascii="Arial" w:hAnsi="Arial" w:cs="Arial"/>
                <w:color w:val="800000"/>
              </w:rPr>
            </w:pPr>
            <w:r>
              <w:rPr>
                <w:rFonts w:cs="Arial" w:ascii="Arial" w:hAnsi="Arial"/>
                <w:color w:val="800000"/>
              </w:rPr>
              <w:t>TGS</w:t>
            </w:r>
          </w:p>
        </w:tc>
        <w:tc>
          <w:tcPr>
            <w:tcW w:w="1483" w:type="dxa"/>
            <w:tcBorders/>
          </w:tcPr>
          <w:p>
            <w:pPr>
              <w:pStyle w:val="Normal"/>
              <w:rPr>
                <w:rFonts w:ascii="Arial" w:hAnsi="Arial" w:cs="Arial"/>
                <w:color w:val="000000"/>
              </w:rPr>
            </w:pPr>
            <w:r>
              <w:rPr>
                <w:rFonts w:cs="Arial" w:ascii="Arial" w:hAnsi="Arial"/>
                <w:color w:val="000000"/>
              </w:rPr>
              <w:t>BB</w:t>
            </w:r>
          </w:p>
        </w:tc>
      </w:tr>
      <w:tr>
        <w:trPr>
          <w:trHeight w:val="247" w:hRule="atLeast"/>
        </w:trPr>
        <w:tc>
          <w:tcPr>
            <w:tcW w:w="2035" w:type="dxa"/>
            <w:tcBorders>
              <w:top w:val="single" w:sz="4" w:space="0" w:color="000000"/>
            </w:tcBorders>
          </w:tcPr>
          <w:p>
            <w:pPr>
              <w:pStyle w:val="Normal"/>
              <w:rPr>
                <w:rFonts w:ascii="Arial" w:hAnsi="Arial" w:cs="Arial"/>
                <w:color w:val="000000"/>
              </w:rPr>
            </w:pPr>
            <w:r>
              <w:rPr>
                <w:rFonts w:cs="Arial" w:ascii="Arial" w:hAnsi="Arial"/>
                <w:color w:val="000000"/>
              </w:rPr>
              <w:t>Litoral</w:t>
            </w:r>
          </w:p>
        </w:tc>
        <w:tc>
          <w:tcPr>
            <w:tcW w:w="2571" w:type="dxa"/>
            <w:tcBorders>
              <w:top w:val="single" w:sz="4" w:space="0" w:color="000000"/>
            </w:tcBorders>
          </w:tcPr>
          <w:p>
            <w:pPr>
              <w:pStyle w:val="Normal"/>
              <w:rPr>
                <w:rFonts w:ascii="Arial" w:hAnsi="Arial" w:cs="Arial"/>
                <w:color w:val="0000FF"/>
              </w:rPr>
            </w:pPr>
            <w:r>
              <w:rPr>
                <w:rFonts w:cs="Arial" w:ascii="Arial" w:hAnsi="Arial"/>
                <w:color w:val="0000FF"/>
              </w:rPr>
              <w:t>Litoral</w:t>
            </w:r>
          </w:p>
        </w:tc>
        <w:tc>
          <w:tcPr>
            <w:tcW w:w="1231" w:type="dxa"/>
            <w:tcBorders>
              <w:top w:val="single" w:sz="4" w:space="0" w:color="000000"/>
            </w:tcBorders>
          </w:tcPr>
          <w:p>
            <w:pPr>
              <w:pStyle w:val="Normal"/>
              <w:rPr>
                <w:rFonts w:ascii="Arial" w:hAnsi="Arial" w:cs="Arial"/>
                <w:color w:val="800000"/>
              </w:rPr>
            </w:pPr>
            <w:r>
              <w:rPr>
                <w:rFonts w:cs="Arial" w:ascii="Arial" w:hAnsi="Arial"/>
                <w:color w:val="800000"/>
              </w:rPr>
              <w:t>TGN</w:t>
            </w:r>
          </w:p>
        </w:tc>
        <w:tc>
          <w:tcPr>
            <w:tcW w:w="1483" w:type="dxa"/>
            <w:tcBorders>
              <w:top w:val="single" w:sz="4" w:space="0" w:color="000000"/>
            </w:tcBorders>
          </w:tcPr>
          <w:p>
            <w:pPr>
              <w:pStyle w:val="Normal"/>
              <w:rPr>
                <w:rFonts w:ascii="Arial" w:hAnsi="Arial" w:cs="Arial"/>
                <w:color w:val="000000"/>
              </w:rPr>
            </w:pPr>
            <w:r>
              <w:rPr>
                <w:rFonts w:cs="Arial" w:ascii="Arial" w:hAnsi="Arial"/>
                <w:color w:val="000000"/>
              </w:rPr>
              <w:t>LITORAL</w:t>
            </w:r>
          </w:p>
        </w:tc>
      </w:tr>
      <w:tr>
        <w:trPr>
          <w:trHeight w:val="247" w:hRule="atLeast"/>
        </w:trPr>
        <w:tc>
          <w:tcPr>
            <w:tcW w:w="2035" w:type="dxa"/>
            <w:tcBorders/>
          </w:tcPr>
          <w:p>
            <w:pPr>
              <w:pStyle w:val="Normal"/>
              <w:snapToGrid w:val="false"/>
              <w:rPr>
                <w:rFonts w:ascii="Arial" w:hAnsi="Arial" w:cs="Arial"/>
                <w:color w:val="000000"/>
              </w:rPr>
            </w:pPr>
            <w:r>
              <w:rPr>
                <w:rFonts w:cs="Arial" w:ascii="Arial" w:hAnsi="Arial"/>
                <w:color w:val="000000"/>
              </w:rPr>
            </w:r>
          </w:p>
        </w:tc>
        <w:tc>
          <w:tcPr>
            <w:tcW w:w="2571" w:type="dxa"/>
            <w:tcBorders/>
          </w:tcPr>
          <w:p>
            <w:pPr>
              <w:pStyle w:val="Normal"/>
              <w:rPr>
                <w:rFonts w:ascii="Arial" w:hAnsi="Arial" w:cs="Arial"/>
                <w:color w:val="0000FF"/>
              </w:rPr>
            </w:pPr>
            <w:r>
              <w:rPr>
                <w:rFonts w:cs="Arial" w:ascii="Arial" w:hAnsi="Arial"/>
                <w:color w:val="0000FF"/>
              </w:rPr>
              <w:t>Litoral – Norte</w:t>
            </w:r>
          </w:p>
        </w:tc>
        <w:tc>
          <w:tcPr>
            <w:tcW w:w="1231" w:type="dxa"/>
            <w:tcBorders/>
          </w:tcPr>
          <w:p>
            <w:pPr>
              <w:pStyle w:val="Normal"/>
              <w:rPr>
                <w:rFonts w:ascii="Arial" w:hAnsi="Arial" w:cs="Arial"/>
                <w:color w:val="800000"/>
              </w:rPr>
            </w:pPr>
            <w:r>
              <w:rPr>
                <w:rFonts w:cs="Arial" w:ascii="Arial" w:hAnsi="Arial"/>
                <w:color w:val="800000"/>
              </w:rPr>
              <w:t>TGN</w:t>
            </w:r>
          </w:p>
        </w:tc>
        <w:tc>
          <w:tcPr>
            <w:tcW w:w="1483" w:type="dxa"/>
            <w:tcBorders/>
          </w:tcPr>
          <w:p>
            <w:pPr>
              <w:pStyle w:val="Normal"/>
              <w:rPr>
                <w:rFonts w:ascii="Arial" w:hAnsi="Arial" w:cs="Arial"/>
                <w:color w:val="000000"/>
              </w:rPr>
            </w:pPr>
            <w:r>
              <w:rPr>
                <w:rFonts w:cs="Arial" w:ascii="Arial" w:hAnsi="Arial"/>
                <w:color w:val="000000"/>
              </w:rPr>
              <w:t>LITNORTE</w:t>
            </w:r>
          </w:p>
        </w:tc>
      </w:tr>
      <w:tr>
        <w:trPr>
          <w:trHeight w:val="247" w:hRule="atLeast"/>
        </w:trPr>
        <w:tc>
          <w:tcPr>
            <w:tcW w:w="2035" w:type="dxa"/>
            <w:tcBorders>
              <w:bottom w:val="single" w:sz="6" w:space="0" w:color="000000"/>
            </w:tcBorders>
          </w:tcPr>
          <w:p>
            <w:pPr>
              <w:pStyle w:val="Normal"/>
              <w:snapToGrid w:val="false"/>
              <w:jc w:val="end"/>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FF"/>
              </w:rPr>
            </w:pPr>
            <w:r>
              <w:rPr>
                <w:rFonts w:cs="Arial" w:ascii="Arial" w:hAnsi="Arial"/>
                <w:color w:val="0000FF"/>
              </w:rPr>
              <w:t>Litoral – CentroOeste</w:t>
            </w:r>
          </w:p>
        </w:tc>
        <w:tc>
          <w:tcPr>
            <w:tcW w:w="1231" w:type="dxa"/>
            <w:tcBorders>
              <w:bottom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bottom w:val="single" w:sz="6" w:space="0" w:color="000000"/>
            </w:tcBorders>
          </w:tcPr>
          <w:p>
            <w:pPr>
              <w:pStyle w:val="Normal"/>
              <w:rPr>
                <w:rFonts w:ascii="Arial" w:hAnsi="Arial" w:cs="Arial"/>
                <w:color w:val="000000"/>
              </w:rPr>
            </w:pPr>
            <w:r>
              <w:rPr>
                <w:rFonts w:cs="Arial" w:ascii="Arial" w:hAnsi="Arial"/>
                <w:color w:val="000000"/>
              </w:rPr>
              <w:t>LITCENOEST</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Cuyo</w:t>
            </w:r>
          </w:p>
        </w:tc>
        <w:tc>
          <w:tcPr>
            <w:tcW w:w="2571" w:type="dxa"/>
            <w:tcBorders/>
          </w:tcPr>
          <w:p>
            <w:pPr>
              <w:pStyle w:val="Normal"/>
              <w:rPr>
                <w:rFonts w:ascii="Arial" w:hAnsi="Arial" w:cs="Arial"/>
                <w:color w:val="0000FF"/>
              </w:rPr>
            </w:pPr>
            <w:r>
              <w:rPr>
                <w:rFonts w:cs="Arial" w:ascii="Arial" w:hAnsi="Arial"/>
                <w:color w:val="0000FF"/>
              </w:rPr>
              <w:t>Cuyo</w:t>
            </w:r>
          </w:p>
        </w:tc>
        <w:tc>
          <w:tcPr>
            <w:tcW w:w="1231" w:type="dxa"/>
            <w:tcBorders/>
          </w:tcPr>
          <w:p>
            <w:pPr>
              <w:pStyle w:val="Normal"/>
              <w:rPr>
                <w:rFonts w:ascii="Arial" w:hAnsi="Arial" w:cs="Arial"/>
                <w:color w:val="800000"/>
              </w:rPr>
            </w:pPr>
            <w:r>
              <w:rPr>
                <w:rFonts w:cs="Arial" w:ascii="Arial" w:hAnsi="Arial"/>
                <w:color w:val="800000"/>
              </w:rPr>
              <w:t>TGN</w:t>
            </w:r>
          </w:p>
        </w:tc>
        <w:tc>
          <w:tcPr>
            <w:tcW w:w="1483" w:type="dxa"/>
            <w:tcBorders/>
          </w:tcPr>
          <w:p>
            <w:pPr>
              <w:pStyle w:val="Normal"/>
              <w:rPr>
                <w:rFonts w:ascii="Arial" w:hAnsi="Arial" w:cs="Arial"/>
                <w:color w:val="000000"/>
              </w:rPr>
            </w:pPr>
            <w:r>
              <w:rPr>
                <w:rFonts w:cs="Arial" w:ascii="Arial" w:hAnsi="Arial"/>
                <w:color w:val="000000"/>
              </w:rPr>
              <w:t>CUYO</w:t>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 xml:space="preserve">Centro  </w:t>
            </w:r>
          </w:p>
        </w:tc>
        <w:tc>
          <w:tcPr>
            <w:tcW w:w="2571" w:type="dxa"/>
            <w:tcBorders>
              <w:top w:val="single" w:sz="6" w:space="0" w:color="000000"/>
            </w:tcBorders>
          </w:tcPr>
          <w:p>
            <w:pPr>
              <w:pStyle w:val="Normal"/>
              <w:rPr>
                <w:rFonts w:ascii="Arial" w:hAnsi="Arial" w:cs="Arial"/>
                <w:color w:val="0000FF"/>
              </w:rPr>
            </w:pPr>
            <w:r>
              <w:rPr>
                <w:rFonts w:cs="Arial" w:ascii="Arial" w:hAnsi="Arial"/>
                <w:color w:val="0000FF"/>
              </w:rPr>
              <w:t>Centro – Norte</w:t>
            </w:r>
          </w:p>
        </w:tc>
        <w:tc>
          <w:tcPr>
            <w:tcW w:w="1231" w:type="dxa"/>
            <w:tcBorders>
              <w:top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top w:val="single" w:sz="6" w:space="0" w:color="000000"/>
            </w:tcBorders>
          </w:tcPr>
          <w:p>
            <w:pPr>
              <w:pStyle w:val="Normal"/>
              <w:rPr>
                <w:rFonts w:ascii="Arial" w:hAnsi="Arial" w:cs="Arial"/>
                <w:color w:val="000000"/>
              </w:rPr>
            </w:pPr>
            <w:r>
              <w:rPr>
                <w:rFonts w:cs="Arial" w:ascii="Arial" w:hAnsi="Arial"/>
                <w:color w:val="000000"/>
              </w:rPr>
              <w:t>CENTRAL</w:t>
            </w:r>
          </w:p>
        </w:tc>
      </w:tr>
      <w:tr>
        <w:trPr>
          <w:trHeight w:val="247" w:hRule="atLeast"/>
        </w:trPr>
        <w:tc>
          <w:tcPr>
            <w:tcW w:w="2035" w:type="dxa"/>
            <w:tcBorders>
              <w:bottom w:val="single" w:sz="6" w:space="0" w:color="000000"/>
            </w:tcBorders>
          </w:tcPr>
          <w:p>
            <w:pPr>
              <w:pStyle w:val="Normal"/>
              <w:snapToGrid w:val="false"/>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FF"/>
              </w:rPr>
            </w:pPr>
            <w:r>
              <w:rPr>
                <w:rFonts w:cs="Arial" w:ascii="Arial" w:hAnsi="Arial"/>
                <w:color w:val="0000FF"/>
              </w:rPr>
              <w:t>Centro – Sur</w:t>
            </w:r>
          </w:p>
        </w:tc>
        <w:tc>
          <w:tcPr>
            <w:tcW w:w="1231" w:type="dxa"/>
            <w:tcBorders>
              <w:bottom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bottom w:val="single" w:sz="6" w:space="0" w:color="000000"/>
            </w:tcBorders>
          </w:tcPr>
          <w:p>
            <w:pPr>
              <w:pStyle w:val="Normal"/>
              <w:rPr>
                <w:rFonts w:ascii="Arial" w:hAnsi="Arial" w:cs="Arial"/>
                <w:color w:val="000000"/>
              </w:rPr>
            </w:pPr>
            <w:r>
              <w:rPr>
                <w:rFonts w:cs="Arial" w:ascii="Arial" w:hAnsi="Arial"/>
                <w:color w:val="000000"/>
              </w:rPr>
              <w:t>CENTRAL</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Aldea Brasilera</w:t>
            </w:r>
          </w:p>
        </w:tc>
        <w:tc>
          <w:tcPr>
            <w:tcW w:w="2571" w:type="dxa"/>
            <w:tcBorders/>
          </w:tcPr>
          <w:p>
            <w:pPr>
              <w:pStyle w:val="Normal"/>
              <w:rPr>
                <w:rFonts w:ascii="Arial" w:hAnsi="Arial" w:cs="Arial"/>
                <w:color w:val="0000FF"/>
              </w:rPr>
            </w:pPr>
            <w:r>
              <w:rPr>
                <w:rFonts w:cs="Arial" w:ascii="Arial" w:hAnsi="Arial"/>
                <w:color w:val="0000FF"/>
              </w:rPr>
              <w:t>Aldea Brasilera</w:t>
            </w:r>
          </w:p>
        </w:tc>
        <w:tc>
          <w:tcPr>
            <w:tcW w:w="1231" w:type="dxa"/>
            <w:tcBorders/>
          </w:tcPr>
          <w:p>
            <w:pPr>
              <w:pStyle w:val="Normal"/>
              <w:rPr>
                <w:rFonts w:ascii="Arial" w:hAnsi="Arial" w:cs="Arial"/>
                <w:color w:val="800000"/>
              </w:rPr>
            </w:pPr>
            <w:r>
              <w:rPr>
                <w:rFonts w:cs="Arial" w:ascii="Arial" w:hAnsi="Arial"/>
                <w:color w:val="800000"/>
              </w:rPr>
              <w:t>TGN</w:t>
            </w:r>
          </w:p>
        </w:tc>
        <w:tc>
          <w:tcPr>
            <w:tcW w:w="1483" w:type="dxa"/>
            <w:tcBorders/>
          </w:tcPr>
          <w:p>
            <w:pPr>
              <w:pStyle w:val="Normal"/>
              <w:rPr>
                <w:rFonts w:ascii="Arial" w:hAnsi="Arial" w:cs="Arial"/>
                <w:color w:val="000000"/>
              </w:rPr>
            </w:pPr>
            <w:r>
              <w:rPr>
                <w:rFonts w:cs="Arial" w:ascii="Arial" w:hAnsi="Arial"/>
                <w:color w:val="000000"/>
              </w:rPr>
              <w:t>ALDEA BRAS</w:t>
            </w:r>
          </w:p>
        </w:tc>
      </w:tr>
      <w:tr>
        <w:trPr>
          <w:trHeight w:val="247" w:hRule="atLeast"/>
        </w:trPr>
        <w:tc>
          <w:tcPr>
            <w:tcW w:w="2035" w:type="dxa"/>
            <w:tcBorders>
              <w:top w:val="single" w:sz="6" w:space="0" w:color="000000"/>
            </w:tcBorders>
          </w:tcPr>
          <w:p>
            <w:pPr>
              <w:pStyle w:val="Normal"/>
              <w:rPr>
                <w:rFonts w:ascii="Arial" w:hAnsi="Arial" w:cs="Arial"/>
                <w:color w:val="000000"/>
              </w:rPr>
            </w:pPr>
            <w:r>
              <w:rPr>
                <w:rFonts w:cs="Arial" w:ascii="Arial" w:hAnsi="Arial"/>
                <w:color w:val="000000"/>
              </w:rPr>
              <w:t>Norte</w:t>
            </w:r>
          </w:p>
        </w:tc>
        <w:tc>
          <w:tcPr>
            <w:tcW w:w="2571" w:type="dxa"/>
            <w:tcBorders>
              <w:top w:val="single" w:sz="6" w:space="0" w:color="000000"/>
            </w:tcBorders>
          </w:tcPr>
          <w:p>
            <w:pPr>
              <w:pStyle w:val="Normal"/>
              <w:rPr>
                <w:rFonts w:ascii="Arial" w:hAnsi="Arial" w:cs="Arial"/>
                <w:color w:val="0000FF"/>
              </w:rPr>
            </w:pPr>
            <w:r>
              <w:rPr>
                <w:rFonts w:cs="Arial" w:ascii="Arial" w:hAnsi="Arial"/>
                <w:color w:val="0000FF"/>
              </w:rPr>
              <w:t>Norte – Salta</w:t>
            </w:r>
          </w:p>
        </w:tc>
        <w:tc>
          <w:tcPr>
            <w:tcW w:w="1231" w:type="dxa"/>
            <w:tcBorders>
              <w:top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top w:val="single" w:sz="6" w:space="0" w:color="000000"/>
            </w:tcBorders>
          </w:tcPr>
          <w:p>
            <w:pPr>
              <w:pStyle w:val="Normal"/>
              <w:rPr>
                <w:rFonts w:ascii="Arial" w:hAnsi="Arial" w:cs="Arial"/>
                <w:color w:val="000000"/>
              </w:rPr>
            </w:pPr>
            <w:r>
              <w:rPr>
                <w:rFonts w:cs="Arial" w:ascii="Arial" w:hAnsi="Arial"/>
                <w:color w:val="000000"/>
              </w:rPr>
              <w:t>SALTA</w:t>
            </w:r>
          </w:p>
        </w:tc>
      </w:tr>
      <w:tr>
        <w:trPr>
          <w:trHeight w:val="247" w:hRule="atLeast"/>
        </w:trPr>
        <w:tc>
          <w:tcPr>
            <w:tcW w:w="2035" w:type="dxa"/>
            <w:tcBorders>
              <w:bottom w:val="single" w:sz="6" w:space="0" w:color="000000"/>
            </w:tcBorders>
          </w:tcPr>
          <w:p>
            <w:pPr>
              <w:pStyle w:val="Normal"/>
              <w:snapToGrid w:val="false"/>
              <w:rPr>
                <w:rFonts w:ascii="Arial" w:hAnsi="Arial" w:cs="Arial"/>
                <w:color w:val="000000"/>
              </w:rPr>
            </w:pPr>
            <w:r>
              <w:rPr>
                <w:rFonts w:cs="Arial" w:ascii="Arial" w:hAnsi="Arial"/>
                <w:color w:val="000000"/>
              </w:rPr>
            </w:r>
          </w:p>
        </w:tc>
        <w:tc>
          <w:tcPr>
            <w:tcW w:w="2571" w:type="dxa"/>
            <w:tcBorders>
              <w:bottom w:val="single" w:sz="6" w:space="0" w:color="000000"/>
            </w:tcBorders>
          </w:tcPr>
          <w:p>
            <w:pPr>
              <w:pStyle w:val="Normal"/>
              <w:rPr>
                <w:rFonts w:ascii="Arial" w:hAnsi="Arial" w:cs="Arial"/>
                <w:color w:val="0000FF"/>
              </w:rPr>
            </w:pPr>
            <w:r>
              <w:rPr>
                <w:rFonts w:cs="Arial" w:ascii="Arial" w:hAnsi="Arial"/>
                <w:color w:val="0000FF"/>
              </w:rPr>
              <w:t>Norte – Tucuman</w:t>
            </w:r>
          </w:p>
        </w:tc>
        <w:tc>
          <w:tcPr>
            <w:tcW w:w="1231" w:type="dxa"/>
            <w:tcBorders>
              <w:bottom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bottom w:val="single" w:sz="6" w:space="0" w:color="000000"/>
            </w:tcBorders>
          </w:tcPr>
          <w:p>
            <w:pPr>
              <w:pStyle w:val="Normal"/>
              <w:rPr>
                <w:rFonts w:ascii="Arial" w:hAnsi="Arial" w:cs="Arial"/>
                <w:color w:val="000000"/>
              </w:rPr>
            </w:pPr>
            <w:r>
              <w:rPr>
                <w:rFonts w:cs="Arial" w:ascii="Arial" w:hAnsi="Arial"/>
                <w:color w:val="000000"/>
              </w:rPr>
              <w:t>TUCUMAN</w:t>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 the case of basin transactions, the third paragraph shall read: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transaction is for the Buyer’s receipt of gas at one of the Delivery Points within the &lt;Reception Area&gt; Reception Area at the head of the &lt;Pipeline&gt; pipeline, as scheduled by the Buyer not less than one Business Day prior to the first Delivery Day.</w:t>
      </w:r>
    </w:p>
    <w:p>
      <w:pPr>
        <w:pStyle w:val="Normal"/>
        <w:rPr>
          <w:rFonts w:ascii="Arial" w:hAnsi="Arial" w:cs="Arial"/>
          <w:color w:val="000000"/>
        </w:rPr>
      </w:pPr>
      <w:r>
        <w:rPr>
          <w:rFonts w:cs="Arial" w:ascii="Arial" w:hAnsi="Arial"/>
          <w:color w:val="000000"/>
        </w:rPr>
      </w:r>
    </w:p>
    <w:tbl>
      <w:tblPr>
        <w:tblW w:w="7320" w:type="dxa"/>
        <w:jc w:val="start"/>
        <w:tblInd w:w="0" w:type="dxa"/>
        <w:tblLayout w:type="fixed"/>
        <w:tblCellMar>
          <w:top w:w="0" w:type="dxa"/>
          <w:start w:w="30" w:type="dxa"/>
          <w:bottom w:w="0" w:type="dxa"/>
          <w:end w:w="30" w:type="dxa"/>
        </w:tblCellMar>
      </w:tblPr>
      <w:tblGrid>
        <w:gridCol w:w="2035"/>
        <w:gridCol w:w="2571"/>
        <w:gridCol w:w="1231"/>
        <w:gridCol w:w="1483"/>
      </w:tblGrid>
      <w:tr>
        <w:trPr>
          <w:trHeight w:val="247" w:hRule="atLeast"/>
        </w:trPr>
        <w:tc>
          <w:tcPr>
            <w:tcW w:w="2035" w:type="dxa"/>
            <w:tcBorders/>
          </w:tcPr>
          <w:p>
            <w:pPr>
              <w:pStyle w:val="Normal"/>
              <w:rPr>
                <w:rFonts w:ascii="Arial" w:hAnsi="Arial" w:cs="Arial"/>
                <w:b/>
                <w:color w:val="000000"/>
              </w:rPr>
            </w:pPr>
            <w:r>
              <w:rPr>
                <w:rFonts w:cs="Arial" w:ascii="Arial" w:hAnsi="Arial"/>
                <w:b/>
                <w:color w:val="000000"/>
              </w:rPr>
              <w:t>Basins. -</w:t>
            </w:r>
          </w:p>
        </w:tc>
        <w:tc>
          <w:tcPr>
            <w:tcW w:w="2571" w:type="dxa"/>
            <w:tcBorders/>
          </w:tcPr>
          <w:p>
            <w:pPr>
              <w:pStyle w:val="Heading3"/>
              <w:ind w:hanging="0" w:start="0"/>
              <w:rPr/>
            </w:pPr>
            <w:r>
              <w:rPr/>
              <w:t>Reception Areas. -</w:t>
            </w:r>
          </w:p>
        </w:tc>
        <w:tc>
          <w:tcPr>
            <w:tcW w:w="1231" w:type="dxa"/>
            <w:tcBorders/>
          </w:tcPr>
          <w:p>
            <w:pPr>
              <w:pStyle w:val="Heading1"/>
              <w:ind w:hanging="0" w:start="0"/>
              <w:rPr>
                <w:color w:val="800000"/>
              </w:rPr>
            </w:pPr>
            <w:r>
              <w:rPr>
                <w:color w:val="800000"/>
              </w:rPr>
              <w:t>Pipeline. -</w:t>
            </w:r>
          </w:p>
        </w:tc>
        <w:tc>
          <w:tcPr>
            <w:tcW w:w="1483" w:type="dxa"/>
            <w:tcBorders/>
          </w:tcPr>
          <w:p>
            <w:pPr>
              <w:pStyle w:val="Normal"/>
              <w:rPr>
                <w:rFonts w:ascii="Arial" w:hAnsi="Arial" w:cs="Arial"/>
                <w:b/>
                <w:color w:val="000000"/>
              </w:rPr>
            </w:pPr>
            <w:r>
              <w:rPr>
                <w:rFonts w:cs="Arial" w:ascii="Arial" w:hAnsi="Arial"/>
                <w:b/>
                <w:color w:val="000000"/>
              </w:rPr>
              <w:t>Trade Zone. -</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Tierra del Fuego</w:t>
            </w:r>
          </w:p>
        </w:tc>
        <w:tc>
          <w:tcPr>
            <w:tcW w:w="2571" w:type="dxa"/>
            <w:tcBorders>
              <w:top w:val="single" w:sz="6" w:space="0" w:color="000000"/>
              <w:bottom w:val="single" w:sz="6" w:space="0" w:color="000000"/>
            </w:tcBorders>
          </w:tcPr>
          <w:p>
            <w:pPr>
              <w:pStyle w:val="Normal"/>
              <w:rPr>
                <w:rFonts w:ascii="Arial" w:hAnsi="Arial" w:cs="Arial"/>
                <w:color w:val="0000FF"/>
              </w:rPr>
            </w:pPr>
            <w:r>
              <w:rPr>
                <w:rFonts w:cs="Arial" w:ascii="Arial" w:hAnsi="Arial"/>
                <w:color w:val="0000FF"/>
              </w:rPr>
              <w:t>Tierra del Fuego</w:t>
            </w:r>
          </w:p>
        </w:tc>
        <w:tc>
          <w:tcPr>
            <w:tcW w:w="1231" w:type="dxa"/>
            <w:tcBorders>
              <w:top w:val="single" w:sz="6" w:space="0" w:color="000000"/>
              <w:bottom w:val="single" w:sz="6" w:space="0" w:color="000000"/>
            </w:tcBorders>
          </w:tcPr>
          <w:p>
            <w:pPr>
              <w:pStyle w:val="Normal"/>
              <w:rPr>
                <w:rFonts w:ascii="Arial" w:hAnsi="Arial" w:cs="Arial"/>
                <w:color w:val="800000"/>
              </w:rPr>
            </w:pPr>
            <w:r>
              <w:rPr>
                <w:rFonts w:cs="Arial" w:ascii="Arial" w:hAnsi="Arial"/>
                <w:color w:val="800000"/>
              </w:rPr>
              <w:t>TGS</w:t>
            </w:r>
          </w:p>
        </w:tc>
        <w:tc>
          <w:tcPr>
            <w:tcW w:w="1483"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TDF</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Santa Cruz</w:t>
            </w:r>
          </w:p>
        </w:tc>
        <w:tc>
          <w:tcPr>
            <w:tcW w:w="2571" w:type="dxa"/>
            <w:tcBorders/>
          </w:tcPr>
          <w:p>
            <w:pPr>
              <w:pStyle w:val="Normal"/>
              <w:rPr>
                <w:rFonts w:ascii="Arial" w:hAnsi="Arial" w:cs="Arial"/>
                <w:color w:val="0000FF"/>
              </w:rPr>
            </w:pPr>
            <w:r>
              <w:rPr>
                <w:rFonts w:cs="Arial" w:ascii="Arial" w:hAnsi="Arial"/>
                <w:color w:val="0000FF"/>
              </w:rPr>
              <w:t>Santa Cruz</w:t>
            </w:r>
          </w:p>
        </w:tc>
        <w:tc>
          <w:tcPr>
            <w:tcW w:w="1231" w:type="dxa"/>
            <w:tcBorders/>
          </w:tcPr>
          <w:p>
            <w:pPr>
              <w:pStyle w:val="Normal"/>
              <w:rPr>
                <w:rFonts w:ascii="Arial" w:hAnsi="Arial" w:cs="Arial"/>
                <w:color w:val="800000"/>
              </w:rPr>
            </w:pPr>
            <w:r>
              <w:rPr>
                <w:rFonts w:cs="Arial" w:ascii="Arial" w:hAnsi="Arial"/>
                <w:color w:val="800000"/>
              </w:rPr>
              <w:t>TGS</w:t>
            </w:r>
          </w:p>
        </w:tc>
        <w:tc>
          <w:tcPr>
            <w:tcW w:w="1483" w:type="dxa"/>
            <w:tcBorders/>
          </w:tcPr>
          <w:p>
            <w:pPr>
              <w:pStyle w:val="Normal"/>
              <w:rPr>
                <w:rFonts w:ascii="Arial" w:hAnsi="Arial" w:cs="Arial"/>
                <w:color w:val="000000"/>
              </w:rPr>
            </w:pPr>
            <w:r>
              <w:rPr>
                <w:rFonts w:cs="Arial" w:ascii="Arial" w:hAnsi="Arial"/>
                <w:color w:val="000000"/>
              </w:rPr>
              <w:t>SCR</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Chubut</w:t>
            </w:r>
          </w:p>
        </w:tc>
        <w:tc>
          <w:tcPr>
            <w:tcW w:w="2571" w:type="dxa"/>
            <w:tcBorders>
              <w:top w:val="single" w:sz="6" w:space="0" w:color="000000"/>
              <w:bottom w:val="single" w:sz="6" w:space="0" w:color="000000"/>
            </w:tcBorders>
          </w:tcPr>
          <w:p>
            <w:pPr>
              <w:pStyle w:val="Normal"/>
              <w:rPr>
                <w:rFonts w:ascii="Arial" w:hAnsi="Arial" w:cs="Arial"/>
                <w:color w:val="0000FF"/>
              </w:rPr>
            </w:pPr>
            <w:r>
              <w:rPr>
                <w:rFonts w:cs="Arial" w:ascii="Arial" w:hAnsi="Arial"/>
                <w:color w:val="0000FF"/>
              </w:rPr>
              <w:t>Chubut</w:t>
            </w:r>
          </w:p>
        </w:tc>
        <w:tc>
          <w:tcPr>
            <w:tcW w:w="1231" w:type="dxa"/>
            <w:tcBorders>
              <w:top w:val="single" w:sz="6" w:space="0" w:color="000000"/>
              <w:bottom w:val="single" w:sz="6" w:space="0" w:color="000000"/>
            </w:tcBorders>
          </w:tcPr>
          <w:p>
            <w:pPr>
              <w:pStyle w:val="Normal"/>
              <w:rPr>
                <w:rFonts w:ascii="Arial" w:hAnsi="Arial" w:cs="Arial"/>
                <w:color w:val="800000"/>
              </w:rPr>
            </w:pPr>
            <w:r>
              <w:rPr>
                <w:rFonts w:cs="Arial" w:ascii="Arial" w:hAnsi="Arial"/>
                <w:color w:val="800000"/>
              </w:rPr>
              <w:t>TGS</w:t>
            </w:r>
          </w:p>
        </w:tc>
        <w:tc>
          <w:tcPr>
            <w:tcW w:w="1483"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CHU</w:t>
            </w:r>
          </w:p>
        </w:tc>
      </w:tr>
      <w:tr>
        <w:trPr>
          <w:trHeight w:val="247" w:hRule="atLeast"/>
        </w:trPr>
        <w:tc>
          <w:tcPr>
            <w:tcW w:w="2035" w:type="dxa"/>
            <w:tcBorders/>
          </w:tcPr>
          <w:p>
            <w:pPr>
              <w:pStyle w:val="Normal"/>
              <w:rPr>
                <w:rFonts w:ascii="Arial" w:hAnsi="Arial" w:cs="Arial"/>
                <w:color w:val="000000"/>
              </w:rPr>
            </w:pPr>
            <w:r>
              <w:rPr>
                <w:rFonts w:cs="Arial" w:ascii="Arial" w:hAnsi="Arial"/>
                <w:color w:val="000000"/>
              </w:rPr>
              <w:t>Neuquen</w:t>
            </w:r>
          </w:p>
        </w:tc>
        <w:tc>
          <w:tcPr>
            <w:tcW w:w="2571" w:type="dxa"/>
            <w:tcBorders/>
          </w:tcPr>
          <w:p>
            <w:pPr>
              <w:pStyle w:val="Normal"/>
              <w:rPr>
                <w:rFonts w:ascii="Arial" w:hAnsi="Arial" w:cs="Arial"/>
                <w:color w:val="0000FF"/>
              </w:rPr>
            </w:pPr>
            <w:r>
              <w:rPr>
                <w:rFonts w:cs="Arial" w:ascii="Arial" w:hAnsi="Arial"/>
                <w:color w:val="0000FF"/>
              </w:rPr>
              <w:t>Neuquen (TGS)</w:t>
            </w:r>
          </w:p>
        </w:tc>
        <w:tc>
          <w:tcPr>
            <w:tcW w:w="1231" w:type="dxa"/>
            <w:tcBorders/>
          </w:tcPr>
          <w:p>
            <w:pPr>
              <w:pStyle w:val="Normal"/>
              <w:rPr>
                <w:rFonts w:ascii="Arial" w:hAnsi="Arial" w:cs="Arial"/>
                <w:color w:val="800000"/>
              </w:rPr>
            </w:pPr>
            <w:r>
              <w:rPr>
                <w:rFonts w:cs="Arial" w:ascii="Arial" w:hAnsi="Arial"/>
                <w:color w:val="800000"/>
              </w:rPr>
              <w:t>TGS</w:t>
            </w:r>
          </w:p>
        </w:tc>
        <w:tc>
          <w:tcPr>
            <w:tcW w:w="1483" w:type="dxa"/>
            <w:tcBorders/>
          </w:tcPr>
          <w:p>
            <w:pPr>
              <w:pStyle w:val="Normal"/>
              <w:rPr>
                <w:rFonts w:ascii="Arial" w:hAnsi="Arial" w:cs="Arial"/>
                <w:color w:val="000000"/>
              </w:rPr>
            </w:pPr>
            <w:r>
              <w:rPr>
                <w:rFonts w:cs="Arial" w:ascii="Arial" w:hAnsi="Arial"/>
                <w:color w:val="000000"/>
              </w:rPr>
              <w:t>NQN</w:t>
            </w:r>
          </w:p>
        </w:tc>
      </w:tr>
      <w:tr>
        <w:trPr>
          <w:trHeight w:val="247" w:hRule="atLeast"/>
        </w:trPr>
        <w:tc>
          <w:tcPr>
            <w:tcW w:w="2035" w:type="dxa"/>
            <w:tcBorders/>
          </w:tcPr>
          <w:p>
            <w:pPr>
              <w:pStyle w:val="Normal"/>
              <w:snapToGrid w:val="false"/>
              <w:jc w:val="end"/>
              <w:rPr>
                <w:rFonts w:ascii="Arial" w:hAnsi="Arial" w:cs="Arial"/>
                <w:color w:val="000000"/>
              </w:rPr>
            </w:pPr>
            <w:r>
              <w:rPr>
                <w:rFonts w:cs="Arial" w:ascii="Arial" w:hAnsi="Arial"/>
                <w:color w:val="000000"/>
              </w:rPr>
            </w:r>
          </w:p>
        </w:tc>
        <w:tc>
          <w:tcPr>
            <w:tcW w:w="2571" w:type="dxa"/>
            <w:tcBorders/>
          </w:tcPr>
          <w:p>
            <w:pPr>
              <w:pStyle w:val="Normal"/>
              <w:rPr>
                <w:rFonts w:ascii="Arial" w:hAnsi="Arial" w:cs="Arial"/>
                <w:color w:val="0000FF"/>
              </w:rPr>
            </w:pPr>
            <w:r>
              <w:rPr>
                <w:rFonts w:cs="Arial" w:ascii="Arial" w:hAnsi="Arial"/>
                <w:color w:val="0000FF"/>
              </w:rPr>
              <w:t>Neuquen (TGN)</w:t>
            </w:r>
          </w:p>
        </w:tc>
        <w:tc>
          <w:tcPr>
            <w:tcW w:w="1231" w:type="dxa"/>
            <w:tcBorders/>
          </w:tcPr>
          <w:p>
            <w:pPr>
              <w:pStyle w:val="Normal"/>
              <w:rPr>
                <w:rFonts w:ascii="Arial" w:hAnsi="Arial" w:cs="Arial"/>
                <w:color w:val="800000"/>
              </w:rPr>
            </w:pPr>
            <w:r>
              <w:rPr>
                <w:rFonts w:cs="Arial" w:ascii="Arial" w:hAnsi="Arial"/>
                <w:color w:val="800000"/>
              </w:rPr>
              <w:t>TGN</w:t>
            </w:r>
          </w:p>
        </w:tc>
        <w:tc>
          <w:tcPr>
            <w:tcW w:w="1483" w:type="dxa"/>
            <w:tcBorders/>
          </w:tcPr>
          <w:p>
            <w:pPr>
              <w:pStyle w:val="Normal"/>
              <w:rPr>
                <w:rFonts w:ascii="Arial" w:hAnsi="Arial" w:cs="Arial"/>
                <w:color w:val="000000"/>
              </w:rPr>
            </w:pPr>
            <w:r>
              <w:rPr>
                <w:rFonts w:cs="Arial" w:ascii="Arial" w:hAnsi="Arial"/>
                <w:color w:val="000000"/>
              </w:rPr>
              <w:t>NQN</w:t>
            </w:r>
          </w:p>
        </w:tc>
      </w:tr>
      <w:tr>
        <w:trPr>
          <w:trHeight w:val="247" w:hRule="atLeast"/>
        </w:trPr>
        <w:tc>
          <w:tcPr>
            <w:tcW w:w="2035"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Noroeste</w:t>
            </w:r>
          </w:p>
        </w:tc>
        <w:tc>
          <w:tcPr>
            <w:tcW w:w="2571" w:type="dxa"/>
            <w:tcBorders>
              <w:top w:val="single" w:sz="6" w:space="0" w:color="000000"/>
              <w:bottom w:val="single" w:sz="6" w:space="0" w:color="000000"/>
            </w:tcBorders>
          </w:tcPr>
          <w:p>
            <w:pPr>
              <w:pStyle w:val="Normal"/>
              <w:rPr>
                <w:rFonts w:ascii="Arial" w:hAnsi="Arial" w:cs="Arial"/>
                <w:color w:val="0000FF"/>
              </w:rPr>
            </w:pPr>
            <w:r>
              <w:rPr>
                <w:rFonts w:cs="Arial" w:ascii="Arial" w:hAnsi="Arial"/>
                <w:color w:val="0000FF"/>
              </w:rPr>
              <w:t>Noroeste</w:t>
            </w:r>
          </w:p>
        </w:tc>
        <w:tc>
          <w:tcPr>
            <w:tcW w:w="1231" w:type="dxa"/>
            <w:tcBorders>
              <w:top w:val="single" w:sz="6" w:space="0" w:color="000000"/>
              <w:bottom w:val="single" w:sz="6" w:space="0" w:color="000000"/>
            </w:tcBorders>
          </w:tcPr>
          <w:p>
            <w:pPr>
              <w:pStyle w:val="Normal"/>
              <w:rPr>
                <w:rFonts w:ascii="Arial" w:hAnsi="Arial" w:cs="Arial"/>
                <w:color w:val="800000"/>
              </w:rPr>
            </w:pPr>
            <w:r>
              <w:rPr>
                <w:rFonts w:cs="Arial" w:ascii="Arial" w:hAnsi="Arial"/>
                <w:color w:val="800000"/>
              </w:rPr>
              <w:t>TGN</w:t>
            </w:r>
          </w:p>
        </w:tc>
        <w:tc>
          <w:tcPr>
            <w:tcW w:w="1483" w:type="dxa"/>
            <w:tcBorders>
              <w:top w:val="single" w:sz="6" w:space="0" w:color="000000"/>
              <w:bottom w:val="single" w:sz="6" w:space="0" w:color="000000"/>
            </w:tcBorders>
          </w:tcPr>
          <w:p>
            <w:pPr>
              <w:pStyle w:val="Normal"/>
              <w:rPr>
                <w:rFonts w:ascii="Arial" w:hAnsi="Arial" w:cs="Arial"/>
                <w:color w:val="000000"/>
              </w:rPr>
            </w:pPr>
            <w:r>
              <w:rPr>
                <w:rFonts w:cs="Arial" w:ascii="Arial" w:hAnsi="Arial"/>
                <w:color w:val="000000"/>
              </w:rPr>
              <w:t>NORTE</w:t>
            </w:r>
          </w:p>
        </w:tc>
      </w:tr>
    </w:tbl>
    <w:p>
      <w:pPr>
        <w:pStyle w:val="Normal"/>
        <w:rPr>
          <w:rFonts w:ascii="Arial" w:hAnsi="Arial" w:cs="Arial"/>
          <w:color w:val="000000"/>
        </w:rPr>
      </w:pPr>
      <w:r>
        <w:rPr>
          <w:rFonts w:cs="Arial" w:ascii="Arial" w:hAnsi="Arial"/>
          <w:color w:val="000000"/>
        </w:rPr>
      </w:r>
    </w:p>
    <w:sectPr>
      <w:type w:val="nextPage"/>
      <w:pgSz w:w="12240" w:h="15840"/>
      <w:pgMar w:left="1800" w:right="1710" w:gutter="0" w:header="0" w:top="117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2"/>
    </w:rPr>
  </w:style>
  <w:style w:type="paragraph" w:styleId="Heading2">
    <w:name w:val="heading 2"/>
    <w:basedOn w:val="Normal"/>
    <w:next w:val="Normal"/>
    <w:qFormat/>
    <w:pPr>
      <w:keepNext w:val="true"/>
      <w:numPr>
        <w:ilvl w:val="1"/>
        <w:numId w:val="1"/>
      </w:numPr>
      <w:outlineLvl w:val="1"/>
    </w:pPr>
    <w:rPr>
      <w:rFonts w:ascii="Arial" w:hAnsi="Arial" w:cs="Arial"/>
      <w:b/>
      <w:color w:val="000000"/>
      <w:sz w:val="24"/>
    </w:rPr>
  </w:style>
  <w:style w:type="paragraph" w:styleId="Heading3">
    <w:name w:val="heading 3"/>
    <w:basedOn w:val="Normal"/>
    <w:next w:val="Normal"/>
    <w:qFormat/>
    <w:pPr>
      <w:keepNext w:val="true"/>
      <w:numPr>
        <w:ilvl w:val="2"/>
        <w:numId w:val="1"/>
      </w:numPr>
      <w:outlineLvl w:val="2"/>
    </w:pPr>
    <w:rPr>
      <w:rFonts w:ascii="Arial" w:hAnsi="Arial" w:cs="Arial"/>
      <w:b/>
      <w:color w:val="0000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2000-10-20T16:44:00Z</dcterms:created>
  <dc:creator>mparraca</dc:creator>
  <dc:description/>
  <dc:language>en-CA</dc:language>
  <cp:lastModifiedBy>Enron4</cp:lastModifiedBy>
  <cp:lastPrinted>2000-10-19T06:45:00Z</cp:lastPrinted>
  <dcterms:modified xsi:type="dcterms:W3CDTF">2000-10-20T16:44:00Z</dcterms:modified>
  <cp:revision>2</cp:revision>
  <dc:subject/>
  <dc:title>Argentina Gas Physical Forward Firm</dc:title>
</cp:coreProperties>
</file>