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r>
    </w:p>
    <w:p>
      <w:pPr>
        <w:pStyle w:val="Normal"/>
        <w:numPr>
          <w:ilvl w:val="0"/>
          <w:numId w:val="0"/>
        </w:numPr>
        <w:tabs>
          <w:tab w:val="clear" w:pos="720"/>
          <w:tab w:val="left" w:pos="0" w:leader="none"/>
        </w:tabs>
        <w:suppressAutoHyphens w:val="true"/>
        <w:jc w:val="center"/>
        <w:outlineLvl w:val="0"/>
        <w:rPr>
          <w:rFonts w:ascii="Arial" w:hAnsi="Arial" w:cs="Arial"/>
          <w:b/>
          <w:sz w:val="28"/>
        </w:rPr>
      </w:pPr>
      <w:r>
        <w:rPr>
          <w:rFonts w:cs="Arial" w:ascii="Arial" w:hAnsi="Arial"/>
          <w:b/>
          <w:sz w:val="28"/>
        </w:rPr>
        <w:t>TRANSWESTERN PIPELINE COMPANY</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ABBREVIATED APPLICATION FOR A CERTIFICATE</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OF PUBLIC CONVENIENCE AND NECESSITY</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ind w:firstLine="720" w:start="-1440" w:end="0"/>
        <w:jc w:val="center"/>
        <w:rPr>
          <w:rFonts w:ascii="Arial" w:hAnsi="Arial" w:cs="Arial"/>
          <w:b/>
          <w:spacing w:val="-3"/>
          <w:sz w:val="24"/>
        </w:rPr>
      </w:pPr>
      <w:r>
        <w:rPr>
          <w:rFonts w:cs="Arial" w:ascii="Arial" w:hAnsi="Arial"/>
          <w:b/>
          <w:spacing w:val="-3"/>
          <w:sz w:val="24"/>
        </w:rPr>
        <w:t>GALLUP EXPANSION II</w:t>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ind w:firstLine="720" w:start="-1440" w:end="0"/>
        <w:jc w:val="center"/>
        <w:rPr>
          <w:rFonts w:ascii="Arial" w:hAnsi="Arial" w:cs="Arial"/>
          <w:b/>
          <w:spacing w:val="-3"/>
          <w:sz w:val="22"/>
        </w:rPr>
      </w:pPr>
      <w:r>
        <w:rPr>
          <w:rFonts w:cs="Arial" w:ascii="Arial" w:hAnsi="Arial"/>
          <w:b/>
          <w:spacing w:val="-3"/>
          <w:sz w:val="22"/>
        </w:rPr>
        <w:t>Docket No. CP01-              -000</w:t>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pStyle w:val="Normal"/>
        <w:tabs>
          <w:tab w:val="clear" w:pos="720"/>
          <w:tab w:val="left" w:pos="0" w:leader="none"/>
        </w:tabs>
        <w:suppressAutoHyphens w:val="true"/>
        <w:ind w:firstLine="720" w:start="-1440" w:end="0"/>
        <w:jc w:val="both"/>
        <w:rPr>
          <w:rFonts w:ascii="Arial" w:hAnsi="Arial" w:cs="Arial"/>
          <w:spacing w:val="-3"/>
          <w:sz w:val="24"/>
        </w:rPr>
      </w:pPr>
      <w:r>
        <w:rPr>
          <w:rFonts w:cs="Arial" w:ascii="Arial" w:hAnsi="Arial"/>
          <w:spacing w:val="-3"/>
          <w:sz w:val="24"/>
        </w:rPr>
        <w:tab/>
      </w:r>
    </w:p>
    <w:p>
      <w:pPr>
        <w:sectPr>
          <w:footerReference w:type="default" r:id="rId2"/>
          <w:footerReference w:type="first" r:id="rId3"/>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tabs>
          <w:tab w:val="clear" w:pos="720"/>
          <w:tab w:val="left" w:pos="0" w:leader="none"/>
        </w:tabs>
        <w:suppressAutoHyphens w:val="true"/>
        <w:ind w:firstLine="720" w:start="-1440" w:end="0"/>
        <w:rPr>
          <w:rFonts w:ascii="Arial" w:hAnsi="Arial" w:cs="Arial"/>
          <w:spacing w:val="-3"/>
          <w:sz w:val="24"/>
        </w:rPr>
      </w:pPr>
      <w:r>
        <w:rPr>
          <w:rFonts w:cs="Arial" w:ascii="Arial" w:hAnsi="Arial"/>
          <w:spacing w:val="-3"/>
          <w:sz w:val="24"/>
        </w:rPr>
        <w:tab/>
        <w:t>Date filed:</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UNITED  STATES  OF  AMERICA</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Before the</w:t>
      </w:r>
    </w:p>
    <w:p>
      <w:pPr>
        <w:pStyle w:val="Norma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tabs>
          <w:tab w:val="clear" w:pos="720"/>
          <w:tab w:val="left" w:pos="0" w:leader="none"/>
        </w:tabs>
        <w:suppressAutoHyphens w:val="true"/>
        <w:jc w:val="both"/>
        <w:rPr/>
      </w:pPr>
      <w:r>
        <w:rPr>
          <w:rFonts w:cs="Arial" w:ascii="Arial" w:hAnsi="Arial"/>
          <w:spacing w:val="-3"/>
          <w:sz w:val="24"/>
        </w:rPr>
        <w:tab/>
        <w:tab/>
        <w:tab/>
        <w:tab/>
        <w:tab/>
        <w:tab/>
        <w:tab/>
        <w:t>§</w:t>
        <w:tab/>
        <w:t xml:space="preserve">Docket No. </w:t>
      </w:r>
      <w:del w:id="0" w:author="Enron" w:date="2000-10-26T11:24:00Z">
        <w:r>
          <w:rPr>
            <w:rFonts w:cs="Arial" w:ascii="Arial" w:hAnsi="Arial"/>
            <w:spacing w:val="-3"/>
            <w:sz w:val="24"/>
          </w:rPr>
          <w:delText>CP00</w:delText>
        </w:r>
      </w:del>
      <w:ins w:id="1" w:author="Enron" w:date="2000-10-26T11:24:00Z">
        <w:r>
          <w:rPr>
            <w:rFonts w:cs="Arial" w:ascii="Arial" w:hAnsi="Arial"/>
            <w:spacing w:val="-3"/>
            <w:sz w:val="24"/>
          </w:rPr>
          <w:t>CP01</w:t>
        </w:r>
      </w:ins>
      <w:r>
        <w:rPr>
          <w:rFonts w:cs="Arial" w:ascii="Arial" w:hAnsi="Arial"/>
          <w:spacing w:val="-3"/>
          <w:sz w:val="24"/>
        </w:rPr>
        <w:t>-      -000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z w:val="32"/>
        </w:rPr>
      </w:pPr>
      <w:r>
        <w:rPr>
          <w:rFonts w:cs="Arial" w:ascii="Arial" w:hAnsi="Arial"/>
          <w:b/>
          <w:sz w:val="32"/>
        </w:rPr>
        <w:t>*******************************************************</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ABBREVIATED APPLICATION FOR A CERTIFICATE</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OF PUBLIC CONVENIENCE AND NECESSITY</w:t>
      </w:r>
    </w:p>
    <w:p>
      <w:pPr>
        <w:pStyle w:val="Normal"/>
        <w:tabs>
          <w:tab w:val="clear" w:pos="720"/>
          <w:tab w:val="left" w:pos="0" w:leader="none"/>
        </w:tabs>
        <w:suppressAutoHyphens w:val="true"/>
        <w:jc w:val="center"/>
        <w:rPr>
          <w:rFonts w:ascii="Arial" w:hAnsi="Arial" w:cs="Arial"/>
          <w:sz w:val="32"/>
        </w:rPr>
      </w:pPr>
      <w:r>
        <w:rPr>
          <w:rFonts w:cs="Arial" w:ascii="Arial" w:hAnsi="Arial"/>
          <w:b/>
          <w:sz w:val="32"/>
        </w:rPr>
        <w: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Pipeline Company (Transwestern) hereby makes application to the Federal Energy Regulatory Commission (Commission) pursuant to Section 7 of the Natural Gas Act (NGA), as amended, and Part 157 of the Commission's Regulations, requesting the issuance of a certificate of public convenience and necessity authorizing the modification and operation of existing facilities in order to expand the capacity of its pipeline system, as more fully described herein.</w:t>
        <w:tab/>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In support of this Application and pursuant to the presently effective Regulations under the NGA and Rules of Practice and Procedures of the Commission, Transwestern states and shows the following:</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w:t>
      </w:r>
    </w:p>
    <w:p>
      <w:pPr>
        <w:pStyle w:val="Heading1"/>
        <w:ind w:hanging="0" w:start="0"/>
        <w:rPr/>
      </w:pPr>
      <w:r>
        <w:rPr/>
        <w:t>GENERAL</w:t>
      </w:r>
    </w:p>
    <w:p>
      <w:pPr>
        <w:pStyle w:val="EndnoteText"/>
        <w:tabs>
          <w:tab w:val="clear" w:pos="720"/>
          <w:tab w:val="left" w:pos="0" w:leader="none"/>
        </w:tabs>
        <w:suppressAutoHyphens w:val="true"/>
        <w:rPr>
          <w:rFonts w:ascii="Courier New" w:hAnsi="Courier New" w:cs="Courier New"/>
        </w:rPr>
      </w:pPr>
      <w:r>
        <w:rPr>
          <w:rFonts w:cs="Courier New" w:ascii="Courier New" w:hAnsi="Courier New"/>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The exact legal name of Applicant is Transwestern Pipeline Company.  Transwestern is a corporation organized under the laws of the State of Delaware, having its principal office located at 1111 South 103rd Street, Omaha, Nebraska 68124</w:t>
        <w:noBreakHyphen/>
        <w:t>1000.    Transwestern owns and operates a natural gas transmission system that provides access to natural gas supplies in the San Juan Basin in northwest New Mexico, southwest Colorado, the Texas-Oklahoma Panhandle and the Permian Basin region of West Texas.  Transwestern serves markets off the west end of its system in California and Arizona and markets off the east end of its system through deliveries in Texas, New Mexico and Oklahoma.</w:t>
      </w:r>
    </w:p>
    <w:p>
      <w:pPr>
        <w:pStyle w:val="Normal"/>
        <w:tabs>
          <w:tab w:val="clear" w:pos="720"/>
          <w:tab w:val="left" w:pos="0" w:leader="none"/>
        </w:tabs>
        <w:suppressAutoHyphens w:val="true"/>
        <w:spacing w:lineRule="auto" w:line="480"/>
        <w:jc w:val="both"/>
        <w:rPr/>
      </w:pPr>
      <w:r>
        <w:rPr>
          <w:rFonts w:cs="Arial" w:ascii="Arial" w:hAnsi="Arial"/>
          <w:spacing w:val="-3"/>
          <w:sz w:val="24"/>
        </w:rPr>
        <w:tab/>
        <w:t>Transwestern provides unbundled, open-access transportation services pursuant to the Commission’s Order Nos. 436, 500, 636, and its blanket transportation certificate issued in Docket No. CP88-133-000.  Pursuant to the Commission’s approval of Transwestern’s Order No. 636 compliance filings in Docket No. RS92-87</w:t>
      </w:r>
      <w:r>
        <w:rPr>
          <w:rStyle w:val="FootnoteCharacters"/>
          <w:rStyle w:val="FootnoteReference"/>
          <w:rFonts w:cs="Arial" w:ascii="Arial" w:hAnsi="Arial"/>
          <w:spacing w:val="-3"/>
          <w:sz w:val="24"/>
        </w:rPr>
        <w:footnoteReference w:id="2"/>
      </w:r>
      <w:r>
        <w:rPr>
          <w:rFonts w:cs="Arial" w:ascii="Arial" w:hAnsi="Arial"/>
          <w:spacing w:val="-3"/>
          <w:sz w:val="24"/>
        </w:rPr>
        <w:t>, Transwestern performs open-access transportation services pursuant to Rate Schedules FTS-1 and ITS-1 in accordance with Part 284 of the Commission’s Regulations.</w:t>
      </w:r>
      <w:r>
        <w:br w:type="page"/>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w:t>
      </w:r>
    </w:p>
    <w:p>
      <w:pPr>
        <w:pStyle w:val="Heading1"/>
        <w:ind w:hanging="0" w:start="0"/>
        <w:rPr>
          <w:spacing w:val="-3"/>
        </w:rPr>
      </w:pPr>
      <w:r>
        <w:rPr>
          <w:spacing w:val="-3"/>
        </w:rPr>
        <w:t>CORRESPONDENCE AND COMMUNICATIONS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All correspondence and communications with respect to this application are to be sent to the following:</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ind w:start="2160" w:end="0"/>
        <w:outlineLvl w:val="0"/>
        <w:rPr>
          <w:rFonts w:ascii="Arial" w:hAnsi="Arial" w:cs="Arial"/>
          <w:sz w:val="24"/>
        </w:rPr>
      </w:pPr>
      <w:r>
        <w:rPr>
          <w:rFonts w:cs="Arial" w:ascii="Arial" w:hAnsi="Arial"/>
          <w:sz w:val="24"/>
        </w:rPr>
        <w:t>Mary Kay Miller, Vice President</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Rates &amp; Certificates</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398-7060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398-7006</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mkmiller@enron.com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rPr>
          <w:rFonts w:ascii="Arial" w:hAnsi="Arial" w:cs="Arial"/>
          <w:sz w:val="24"/>
        </w:rPr>
      </w:pPr>
      <w:r>
        <w:rPr>
          <w:rFonts w:cs="Arial" w:ascii="Arial" w:hAnsi="Arial"/>
          <w:sz w:val="24"/>
        </w:rPr>
        <w:tab/>
        <w:tab/>
        <w:t>*</w:t>
        <w:tab/>
        <w:t>Keith L. Petersen</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Director, Certificates and Reporting</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Transwestern Pipeline Company</w:t>
      </w:r>
    </w:p>
    <w:p>
      <w:pPr>
        <w:pStyle w:val="Heading7"/>
        <w:rPr/>
      </w:pPr>
      <w:r>
        <w:rPr/>
        <w:t>P.O. Box 3330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Omaha, Nebraska  68103-0330</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Telephone: (402) 398-7421</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Fax: (402) 398-7592</w:t>
      </w:r>
    </w:p>
    <w:p>
      <w:pPr>
        <w:pStyle w:val="Normal"/>
        <w:tabs>
          <w:tab w:val="clear" w:pos="720"/>
          <w:tab w:val="left" w:pos="0" w:leader="none"/>
        </w:tabs>
        <w:suppressAutoHyphens w:val="true"/>
        <w:ind w:start="2160" w:end="0"/>
        <w:rPr>
          <w:rFonts w:ascii="Arial" w:hAnsi="Arial" w:cs="Arial"/>
          <w:sz w:val="24"/>
        </w:rPr>
      </w:pPr>
      <w:r>
        <w:rPr>
          <w:rFonts w:cs="Arial" w:ascii="Arial" w:hAnsi="Arial"/>
          <w:sz w:val="24"/>
        </w:rPr>
        <w:t>e-mail:  kpeters@enron.com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Drew Fossum</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Vice President and General Counsel</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P.O. Box 3330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Omaha, Nebraska  68103-0330</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Telephone: (402) 398-7449</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Fax: (402) 398-7426</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e-mail: dfossum@enron.com</w:t>
      </w:r>
    </w:p>
    <w:p>
      <w:pPr>
        <w:pStyle w:val="Normal"/>
        <w:tabs>
          <w:tab w:val="clear" w:pos="720"/>
          <w:tab w:val="left" w:pos="0" w:leader="none"/>
        </w:tabs>
        <w:suppressAutoHyphens w:val="true"/>
        <w:ind w:start="2160" w:end="0"/>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080" w:leader="none"/>
          <w:tab w:val="left" w:pos="1440" w:leader="none"/>
        </w:tabs>
        <w:suppressAutoHyphens w:val="true"/>
        <w:ind w:hanging="1080" w:start="1080" w:end="0"/>
        <w:jc w:val="both"/>
        <w:rPr>
          <w:rFonts w:ascii="Arial" w:hAnsi="Arial" w:cs="Arial"/>
          <w:spacing w:val="-3"/>
          <w:sz w:val="24"/>
        </w:rPr>
      </w:pPr>
      <w:r>
        <w:rPr>
          <w:rFonts w:cs="Arial" w:ascii="Arial" w:hAnsi="Arial"/>
          <w:spacing w:val="-3"/>
          <w:sz w:val="24"/>
        </w:rPr>
        <w:tab/>
        <w:t>*  Designated to receive service pursuant to Section 385.2010(c) of the Commission's Regulations.</w:t>
      </w:r>
      <w:r>
        <w:br w:type="page"/>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III.</w:t>
      </w:r>
    </w:p>
    <w:p>
      <w:pPr>
        <w:pStyle w:val="Heading1"/>
        <w:ind w:hanging="0" w:start="0"/>
        <w:rPr/>
      </w:pPr>
      <w:r>
        <w:rPr/>
        <w:t>SUMMARY OF PROPOSAL</w:t>
      </w:r>
    </w:p>
    <w:p>
      <w:pPr>
        <w:pStyle w:val="Normal"/>
        <w:rPr/>
      </w:pPr>
      <w:r>
        <w:rPr/>
      </w:r>
    </w:p>
    <w:p>
      <w:pPr>
        <w:pStyle w:val="Normal"/>
        <w:tabs>
          <w:tab w:val="clear" w:pos="720"/>
          <w:tab w:val="left" w:pos="0" w:leader="none"/>
        </w:tabs>
        <w:suppressAutoHyphens w:val="true"/>
        <w:spacing w:lineRule="auto" w:line="480"/>
        <w:jc w:val="both"/>
        <w:rPr/>
      </w:pPr>
      <w:r>
        <w:rPr>
          <w:rFonts w:cs="Arial" w:ascii="Arial" w:hAnsi="Arial"/>
          <w:spacing w:val="-3"/>
          <w:sz w:val="24"/>
        </w:rPr>
        <w:tab/>
        <w:t xml:space="preserve">Transwestern proposes herein to modify its existing Gallup Compressor Station located near Thoreau, New Mexico.   The proposed modifications will allow Transwestern to increase its mainline operating pressure from Thoreau to California to 970 psig.  As a result, Transwestern will be able to flow an incremental firm capacity of approximately 10,000 Mcf per day on its mainline from Thoreau to California up to a total of 1,100,000 Mcf per day.  The subject modifications are required to meet the supply and demand imbalance in the California market area.  Transwestern proposes to construct and place the subject modifications in-service by </w:t>
      </w:r>
      <w:r>
        <w:rPr>
          <w:rFonts w:cs="Arial" w:ascii="Arial" w:hAnsi="Arial"/>
          <w:b/>
          <w:spacing w:val="-3"/>
          <w:sz w:val="24"/>
        </w:rPr>
        <w:t>??????</w:t>
      </w:r>
    </w:p>
    <w:p>
      <w:pPr>
        <w:pStyle w:val="Normal"/>
        <w:tabs>
          <w:tab w:val="clear" w:pos="720"/>
          <w:tab w:val="left" w:pos="0" w:leader="none"/>
        </w:tabs>
        <w:suppressAutoHyphens w:val="true"/>
        <w:spacing w:lineRule="auto" w:line="480"/>
        <w:jc w:val="center"/>
        <w:rPr>
          <w:rFonts w:ascii="Arial" w:hAnsi="Arial" w:cs="Arial"/>
          <w:b/>
          <w:spacing w:val="-3"/>
          <w:sz w:val="24"/>
        </w:rPr>
      </w:pPr>
      <w:r>
        <w:rPr>
          <w:rFonts w:cs="Arial" w:ascii="Arial" w:hAnsi="Arial"/>
          <w:b/>
          <w:spacing w:val="-3"/>
          <w:sz w:val="24"/>
        </w:rPr>
      </w:r>
    </w:p>
    <w:p>
      <w:pPr>
        <w:pStyle w:val="Normal"/>
        <w:tabs>
          <w:tab w:val="clear" w:pos="720"/>
          <w:tab w:val="left" w:pos="0" w:leader="none"/>
        </w:tabs>
        <w:suppressAutoHyphens w:val="true"/>
        <w:spacing w:lineRule="auto" w:line="480"/>
        <w:jc w:val="center"/>
        <w:rPr>
          <w:rFonts w:ascii="Arial" w:hAnsi="Arial" w:cs="Arial"/>
          <w:b/>
          <w:sz w:val="24"/>
        </w:rPr>
      </w:pPr>
      <w:r>
        <w:rPr>
          <w:rFonts w:cs="Arial" w:ascii="Arial" w:hAnsi="Arial"/>
          <w:b/>
          <w:sz w:val="24"/>
        </w:rPr>
        <w:t>IV.</w:t>
      </w:r>
    </w:p>
    <w:p>
      <w:pPr>
        <w:pStyle w:val="Heading1"/>
        <w:ind w:hanging="0" w:start="0"/>
        <w:rPr/>
      </w:pPr>
      <w:r>
        <w:rPr/>
        <w:t>BACKGROUND AND BASIS</w:t>
      </w:r>
    </w:p>
    <w:p>
      <w:pPr>
        <w:pStyle w:val="Normal"/>
        <w:rPr>
          <w:rFonts w:ascii="Arial" w:hAnsi="Arial" w:cs="Arial"/>
          <w:sz w:val="24"/>
        </w:rPr>
      </w:pPr>
      <w:r>
        <w:rPr>
          <w:rFonts w:cs="Arial" w:ascii="Arial" w:hAnsi="Arial"/>
          <w:sz w:val="24"/>
        </w:rPr>
      </w:r>
    </w:p>
    <w:p>
      <w:pPr>
        <w:pStyle w:val="Normal"/>
        <w:spacing w:lineRule="auto" w:line="480"/>
        <w:rPr/>
      </w:pPr>
      <w:r>
        <w:rPr>
          <w:rFonts w:cs="Arial" w:ascii="Arial" w:hAnsi="Arial"/>
          <w:sz w:val="24"/>
        </w:rPr>
        <w:tab/>
        <w:t>Tranwestern’s Gallup Compressor Station is located in Section 8, T15N, R17W, McKinley County, New Mexico.   It was constructed pursuant to authorization received under Docket No. CP99-522-000</w:t>
      </w:r>
      <w:r>
        <w:rPr>
          <w:rStyle w:val="FootnoteCharacters"/>
          <w:rStyle w:val="FootnoteReference"/>
          <w:rFonts w:cs="Arial" w:ascii="Arial" w:hAnsi="Arial"/>
          <w:sz w:val="24"/>
        </w:rPr>
        <w:footnoteReference w:id="3"/>
      </w:r>
      <w:r>
        <w:rPr>
          <w:rFonts w:cs="Arial" w:ascii="Arial" w:hAnsi="Arial"/>
          <w:sz w:val="24"/>
        </w:rPr>
        <w:t xml:space="preserve">.   Currently, the driver for the compressor is an approximately 10,000 horsepower (HP) skid-mounted, variable speed-synchronous electric motor with a 1.2 service factor.  Transwestern owns the compressor and all facilities at the compressor station, with the exception of the compressor motor and electric substation (Other Facilities) which are owned by Enron Compression Services (ECS).  Transwestern purchases horsepower hours from ECS, which are provided by the Other Facilities, to drive its compressor.  A copy of the amended  </w:t>
      </w:r>
      <w:r>
        <w:rPr>
          <w:rFonts w:cs="Arial" w:ascii="Arial" w:hAnsi="Arial"/>
          <w:b/>
          <w:sz w:val="24"/>
        </w:rPr>
        <w:t xml:space="preserve">(ARE WE AMENDING?) </w:t>
      </w:r>
      <w:r>
        <w:rPr>
          <w:rFonts w:cs="Arial" w:ascii="Arial" w:hAnsi="Arial"/>
          <w:sz w:val="24"/>
        </w:rPr>
        <w:t xml:space="preserve">Compression Services Agreement (CSA) between Transwestern and ECS is attached at Exhibit I.  </w:t>
      </w:r>
    </w:p>
    <w:p>
      <w:pPr>
        <w:pStyle w:val="Normal"/>
        <w:spacing w:lineRule="auto" w:line="480"/>
        <w:ind w:firstLine="720" w:end="0"/>
        <w:rPr>
          <w:rFonts w:ascii="Arial" w:hAnsi="Arial" w:cs="Arial"/>
          <w:sz w:val="24"/>
        </w:rPr>
      </w:pPr>
      <w:r>
        <w:rPr>
          <w:rFonts w:cs="Arial" w:ascii="Arial" w:hAnsi="Arial"/>
          <w:sz w:val="24"/>
        </w:rPr>
        <w:t>With the installation of the modifications proposed herein, Transwestern will be able to flow a much needed incremental 10,000 Mcf per day to a disrupted California market.</w:t>
      </w:r>
    </w:p>
    <w:p>
      <w:pPr>
        <w:pStyle w:val="EndnoteText"/>
        <w:spacing w:lineRule="auto" w:line="480"/>
        <w:jc w:val="both"/>
        <w:rPr>
          <w:rFonts w:ascii="Arial" w:hAnsi="Arial" w:cs="Arial"/>
        </w:rPr>
      </w:pPr>
      <w:r>
        <w:rPr>
          <w:rFonts w:cs="Arial" w:ascii="Arial" w:hAnsi="Arial"/>
          <w:spacing w:val="-3"/>
        </w:rPr>
        <w:tab/>
      </w:r>
    </w:p>
    <w:p>
      <w:pPr>
        <w:pStyle w:val="EndnoteText"/>
        <w:jc w:val="center"/>
        <w:rPr>
          <w:rFonts w:ascii="Arial" w:hAnsi="Arial" w:cs="Arial"/>
          <w:b/>
        </w:rPr>
      </w:pPr>
      <w:r>
        <w:rPr>
          <w:rFonts w:cs="Arial" w:ascii="Arial" w:hAnsi="Arial"/>
          <w:b/>
        </w:rPr>
        <w:t>V.</w:t>
      </w:r>
    </w:p>
    <w:p>
      <w:pPr>
        <w:pStyle w:val="EndnoteText"/>
        <w:jc w:val="center"/>
        <w:rPr>
          <w:rFonts w:ascii="Arial" w:hAnsi="Arial" w:cs="Arial"/>
          <w:b/>
          <w:u w:val="single"/>
        </w:rPr>
      </w:pPr>
      <w:r>
        <w:rPr>
          <w:rFonts w:cs="Arial" w:ascii="Arial" w:hAnsi="Arial"/>
          <w:b/>
          <w:u w:val="single"/>
        </w:rPr>
        <w:t>DESCRIPTION OF FACILITIES</w:t>
      </w:r>
    </w:p>
    <w:p>
      <w:pPr>
        <w:pStyle w:val="EndnoteText"/>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 xml:space="preserve">Transwestern proposes to replace the existing driver with a 15,000 HP skid-mounted, variable speed-synchronous electric motor </w:t>
      </w:r>
      <w:r>
        <w:rPr>
          <w:rFonts w:cs="Arial" w:ascii="Arial" w:hAnsi="Arial"/>
          <w:b/>
        </w:rPr>
        <w:t xml:space="preserve">(EARL –CORRECT?) </w:t>
      </w:r>
      <w:r>
        <w:rPr>
          <w:rFonts w:cs="Arial" w:ascii="Arial" w:hAnsi="Arial"/>
        </w:rPr>
        <w:t xml:space="preserve">with a 1.1 service factor.   In addition, the existing variable frequency drive (VFD) will be replaced with a VFD rated for the increase in horsepower.  </w:t>
      </w:r>
      <w:r>
        <w:rPr>
          <w:rFonts w:cs="Arial" w:ascii="Arial" w:hAnsi="Arial"/>
          <w:b/>
        </w:rPr>
        <w:t xml:space="preserve">(EARL –ARE WE REPLACING /INSTALLING ANY ADDITIONAL APPURTENANCES?  ARE THERE ANY MODIFICATIONS OR INSTALLATIONS REQUIRED ELSEWHERE ON THE SYSTEM?  WOULD NOW BE A GOOD TIME TO INSTALL THE SILENCER WHICH HAS BEEN DISCUSSED?)    </w:t>
      </w:r>
    </w:p>
    <w:p>
      <w:pPr>
        <w:pStyle w:val="EndnoteText"/>
        <w:spacing w:lineRule="auto" w:line="480"/>
        <w:ind w:firstLine="720" w:end="0"/>
        <w:jc w:val="both"/>
        <w:rPr/>
      </w:pPr>
      <w:r>
        <w:rPr>
          <w:rFonts w:cs="Arial" w:ascii="Arial" w:hAnsi="Arial"/>
        </w:rPr>
        <w:t>Although ECS will continue to own the compressor motor, Transwestern will continue to assume “Operational Control”</w:t>
      </w:r>
      <w:r>
        <w:rPr>
          <w:rStyle w:val="FootnoteCharacters"/>
          <w:rFonts w:cs="Arial" w:ascii="Arial" w:hAnsi="Arial"/>
        </w:rPr>
        <w:t xml:space="preserve"> </w:t>
      </w:r>
      <w:r>
        <w:rPr>
          <w:rStyle w:val="FootnoteCharacters"/>
          <w:rStyle w:val="FootnoteReference"/>
          <w:rFonts w:cs="Arial" w:ascii="Arial" w:hAnsi="Arial"/>
        </w:rPr>
        <w:footnoteReference w:id="4"/>
      </w:r>
      <w:r>
        <w:rPr>
          <w:rFonts w:cs="Arial" w:ascii="Arial" w:hAnsi="Arial"/>
        </w:rPr>
        <w:t xml:space="preserve"> of the motor as defined in the Operational Control Agreement (Control Agreement) executed by Transwestern and ECS on February 11, 2000.</w:t>
      </w:r>
      <w:r>
        <w:rPr>
          <w:rFonts w:cs="Arial" w:ascii="Arial" w:hAnsi="Arial"/>
          <w:b/>
        </w:rPr>
        <w:t xml:space="preserve"> </w:t>
      </w:r>
      <w:r>
        <w:rPr>
          <w:rFonts w:cs="Arial" w:ascii="Arial" w:hAnsi="Arial"/>
        </w:rPr>
        <w:t xml:space="preserve"> </w:t>
      </w:r>
    </w:p>
    <w:p>
      <w:pPr>
        <w:pStyle w:val="EndnoteText"/>
        <w:spacing w:lineRule="auto" w:line="480"/>
        <w:jc w:val="both"/>
        <w:rPr>
          <w:rFonts w:ascii="Arial" w:hAnsi="Arial" w:cs="Arial"/>
        </w:rPr>
      </w:pPr>
      <w:r>
        <w:rPr>
          <w:rFonts w:cs="Arial" w:ascii="Arial" w:hAnsi="Arial"/>
        </w:rPr>
        <w:tab/>
        <w:t>All work will be confined to inside the compressor building.  No ground disturbance is therefore expected.  Transwestern estimates the proposed modification will cost approximately $2,971,000.  The project will be financed with internally generated funds.  The costs are summarized at Exhibit K.  The location and design of the subject modification are shown in more detail on Exhibits F and G attached hereto.</w:t>
      </w:r>
    </w:p>
    <w:p>
      <w:pPr>
        <w:pStyle w:val="EndnoteText"/>
        <w:spacing w:lineRule="auto" w:line="480"/>
        <w:jc w:val="both"/>
        <w:rPr>
          <w:rFonts w:ascii="Arial" w:hAnsi="Arial" w:cs="Arial"/>
        </w:rPr>
      </w:pPr>
      <w:r>
        <w:rPr>
          <w:rFonts w:cs="Arial" w:ascii="Arial" w:hAnsi="Arial"/>
        </w:rPr>
      </w:r>
    </w:p>
    <w:p>
      <w:pPr>
        <w:pStyle w:val="EndnoteText"/>
        <w:jc w:val="center"/>
        <w:rPr>
          <w:rFonts w:ascii="Arial" w:hAnsi="Arial" w:cs="Arial"/>
          <w:b/>
        </w:rPr>
      </w:pPr>
      <w:r>
        <w:rPr>
          <w:rFonts w:cs="Arial" w:ascii="Arial" w:hAnsi="Arial"/>
          <w:b/>
        </w:rPr>
        <w:t>VI.</w:t>
      </w:r>
    </w:p>
    <w:p>
      <w:pPr>
        <w:pStyle w:val="EndnoteText"/>
        <w:spacing w:lineRule="auto" w:line="480"/>
        <w:jc w:val="center"/>
        <w:rPr>
          <w:rFonts w:ascii="Arial" w:hAnsi="Arial" w:cs="Arial"/>
          <w:b/>
          <w:u w:val="single"/>
        </w:rPr>
      </w:pPr>
      <w:r>
        <w:rPr>
          <w:rFonts w:cs="Arial" w:ascii="Arial" w:hAnsi="Arial"/>
          <w:b/>
          <w:u w:val="single"/>
        </w:rPr>
        <w:t>ENVIRONMENTAL DATA</w:t>
      </w:r>
    </w:p>
    <w:p>
      <w:pPr>
        <w:pStyle w:val="EndnoteText"/>
        <w:spacing w:lineRule="auto" w:line="480"/>
        <w:jc w:val="both"/>
        <w:rPr>
          <w:rFonts w:ascii="Arial" w:hAnsi="Arial" w:cs="Arial"/>
        </w:rPr>
      </w:pPr>
      <w:r>
        <w:rPr>
          <w:rFonts w:cs="Arial" w:ascii="Arial" w:hAnsi="Arial"/>
        </w:rPr>
        <w:tab/>
        <w:t xml:space="preserve">Transwestern will comply will all applicable environmental laws and regulations, and were appropriate, the storage, destruction and disposal requirements of 40 C.F.R. Part 761 in connection with activities proposed herein.  All work will be done within the confines of the compressor station building.  Copies of the clearance letters from the U.S. Fish &amp; Wildlife Services and the State Historic Preservation Office of New Mexico (SHPO) </w:t>
      </w:r>
      <w:r>
        <w:rPr>
          <w:rFonts w:cs="Arial" w:ascii="Arial" w:hAnsi="Arial"/>
          <w:b/>
        </w:rPr>
        <w:t>(NEED COPIES OF CLEARANCES; AND CONFIRM SHPO NAME)</w:t>
      </w:r>
      <w:r>
        <w:rPr>
          <w:rFonts w:cs="Arial" w:ascii="Arial" w:hAnsi="Arial"/>
        </w:rPr>
        <w:t xml:space="preserve"> are attached at Exhibit F-I.  Due to the limited scope and work area of this project, there would be minimal if any, impact on water resources, threatened and endangered species, cultural resources, socioeconomic, land use, soils and vegetation, air quality, or reliability and safety.  Transwestern will mitigate, if necessary, to ensure the noise level at the noise sensitive areas (NSA) does not exceed the required 55 L</w:t>
      </w:r>
      <w:r>
        <w:rPr>
          <w:rFonts w:cs="Arial" w:ascii="Arial" w:hAnsi="Arial"/>
          <w:vertAlign w:val="subscript"/>
        </w:rPr>
        <w:t xml:space="preserve">dn </w:t>
      </w:r>
      <w:r>
        <w:rPr>
          <w:rFonts w:cs="Arial" w:ascii="Arial" w:hAnsi="Arial"/>
        </w:rPr>
        <w:t xml:space="preserve"> noise level. A copy of the noise survey is attached at Exhibit F-I.  </w:t>
      </w:r>
      <w:r>
        <w:rPr>
          <w:rFonts w:cs="Arial" w:ascii="Arial" w:hAnsi="Arial"/>
          <w:b/>
        </w:rPr>
        <w:t>(LARRY DO WE NEED NEW SURVEY OR FILE POST CONSTRUCTION SURVEY FROM GALLUP EXPANSION?)</w:t>
      </w:r>
      <w:r>
        <w:rPr>
          <w:rFonts w:cs="Arial" w:ascii="Arial" w:hAnsi="Arial"/>
        </w:rPr>
        <w:t xml:space="preserve">  Accordingly, Transwestern believes the proposed action is not a major Federal action significantly affecting the quality of the human environment and thus is not subject to the requirements of the National Policy Act of 1969.  In Transwestern’s judgment, an environmental analysis for the instant abandonment application is not necessary.</w:t>
      </w:r>
      <w:r>
        <w:rPr/>
        <w:t xml:space="preserve"> </w:t>
      </w:r>
    </w:p>
    <w:p>
      <w:pPr>
        <w:pStyle w:val="EndnoteText"/>
        <w:spacing w:lineRule="auto" w:line="480"/>
        <w:jc w:val="both"/>
        <w:rPr>
          <w:rFonts w:ascii="Arial" w:hAnsi="Arial" w:cs="Arial"/>
        </w:rPr>
      </w:pPr>
      <w:r>
        <w:rPr>
          <w:rFonts w:cs="Arial" w:ascii="Arial" w:hAnsi="Arial"/>
        </w:rPr>
        <w:tab/>
        <w:t xml:space="preserve">Also attached at Exhibit F-I is a listing of the affected landowners and the towns, communities, and local state and federal governments and agencies which are involved in the project.  Pursuant to Section 157.6(d)(1) of the Commission’s Regulations, within three (3) business days following the date the Commission issues a notice of the application, affected landowners will be mailed a notice of the project.  In addition, within fourteen (14) days after a docket number has been assigned, a notice of the project will be published twice in the Gallup Independent newspaper.  Pursuant to Section 157.10(c), a complete copy of the application will be available for public viewing at the Octavia Fellin Public Library in Gallup, New Mexico.  The address and telephone number for the Gallup Independent and the Octavia Fellin Public Library are listed in Exhibit F-I.  </w:t>
      </w:r>
    </w:p>
    <w:p>
      <w:pPr>
        <w:pStyle w:val="EndnoteText"/>
        <w:jc w:val="center"/>
        <w:rPr>
          <w:rFonts w:ascii="Arial" w:hAnsi="Arial" w:cs="Arial"/>
          <w:b/>
        </w:rPr>
      </w:pPr>
      <w:r>
        <w:rPr>
          <w:rFonts w:cs="Arial" w:ascii="Arial" w:hAnsi="Arial"/>
          <w:b/>
        </w:rPr>
        <w:t>VII.</w:t>
      </w:r>
    </w:p>
    <w:p>
      <w:pPr>
        <w:pStyle w:val="EndnoteText"/>
        <w:jc w:val="center"/>
        <w:rPr>
          <w:rFonts w:ascii="Arial" w:hAnsi="Arial" w:cs="Arial"/>
          <w:b/>
          <w:u w:val="single"/>
        </w:rPr>
      </w:pPr>
      <w:r>
        <w:rPr>
          <w:rFonts w:cs="Arial" w:ascii="Arial" w:hAnsi="Arial"/>
          <w:b/>
          <w:u w:val="single"/>
        </w:rPr>
        <w:t>CERTIFICATE POLICY STATMENT</w:t>
      </w:r>
      <w:r>
        <w:rPr>
          <w:rStyle w:val="FootnoteCharacters"/>
          <w:rStyle w:val="FootnoteReference"/>
          <w:rFonts w:cs="Arial" w:ascii="Arial" w:hAnsi="Arial"/>
          <w:b/>
          <w:u w:val="single"/>
        </w:rPr>
        <w:footnoteReference w:id="5"/>
      </w:r>
    </w:p>
    <w:p>
      <w:pPr>
        <w:pStyle w:val="EndnoteText"/>
        <w:spacing w:lineRule="auto" w:line="480"/>
        <w:jc w:val="both"/>
        <w:rPr>
          <w:rFonts w:ascii="Arial" w:hAnsi="Arial" w:cs="Arial"/>
          <w:b/>
          <w:u w:val="single"/>
        </w:rPr>
      </w:pPr>
      <w:r>
        <w:rPr>
          <w:rFonts w:cs="Arial" w:ascii="Arial" w:hAnsi="Arial"/>
          <w:b/>
          <w:u w:val="single"/>
        </w:rPr>
      </w:r>
    </w:p>
    <w:p>
      <w:pPr>
        <w:pStyle w:val="EndnoteText"/>
        <w:spacing w:lineRule="auto" w:line="480"/>
        <w:jc w:val="both"/>
        <w:rPr/>
      </w:pPr>
      <w:r>
        <w:rPr>
          <w:rFonts w:cs="Arial" w:ascii="Arial" w:hAnsi="Arial"/>
        </w:rPr>
        <w:tab/>
        <w:t xml:space="preserve">The </w:t>
      </w:r>
      <w:r>
        <w:rPr>
          <w:rFonts w:cs="Arial" w:ascii="Arial" w:hAnsi="Arial"/>
          <w:u w:val="single"/>
        </w:rPr>
        <w:t>Certificate Policy Statement</w:t>
      </w:r>
      <w:r>
        <w:rPr>
          <w:rFonts w:cs="Arial" w:ascii="Arial" w:hAnsi="Arial"/>
        </w:rPr>
        <w:t xml:space="preserve"> explains that the Commission, in deciding whether to authorize the construction of major new pipeline facilities, balances the public benefits against the potential adverse consequences.  Under this policy, the threshold requirement for existing pipelines proposing new projects is that the pipeline must be prepared to financially support the project without relying on subsidization from existing customers.  The next step is to determine whether the applicant has made efforts to eliminate or minimize any adverse effects the project might have on the applicant’s existing customers, other pipelines in the market and their captive customers, or landowners and communities affected by the routes of the new pipeline segments.</w:t>
      </w:r>
    </w:p>
    <w:p>
      <w:pPr>
        <w:pStyle w:val="EndnoteText"/>
        <w:spacing w:lineRule="auto" w:line="480"/>
        <w:jc w:val="both"/>
        <w:rPr>
          <w:rFonts w:ascii="Arial" w:hAnsi="Arial" w:cs="Arial"/>
        </w:rPr>
      </w:pPr>
      <w:r>
        <w:rPr>
          <w:rFonts w:cs="Arial" w:ascii="Arial" w:hAnsi="Arial"/>
        </w:rPr>
        <w:tab/>
        <w:t>Transwestern’s project will not rely on subsidies from its existing shippers.  The Exhibit N enclosed herein clearly shows the incremental revenues from the project more than exceeds the incremental costs for the first five years.  Transwestern is not requesting the costs of the modification proposed herein be subject to a determination of rolled-in pricing.  The Settlement in Docket No. RP95-271 (Global Settlement” established rates for “Current Firm Customers” effective November 1, 1996.</w:t>
      </w:r>
      <w:r>
        <w:rPr>
          <w:rStyle w:val="FootnoteCharacters"/>
          <w:rStyle w:val="FootnoteReference"/>
          <w:rFonts w:cs="Arial" w:ascii="Arial" w:hAnsi="Arial"/>
        </w:rPr>
        <w:footnoteReference w:id="6"/>
      </w:r>
      <w:r>
        <w:rPr>
          <w:rFonts w:cs="Arial" w:ascii="Arial" w:hAnsi="Arial"/>
        </w:rPr>
        <w:t xml:space="preserve">  The rates provided by the Global Settlement are locked-in and apply for the entire term of the current Firm Customers’ contracts with Transwestern.  Such contracts expire at various times between 2002 and 2007, with the majority expiring in 2007.  In view of the long-term agreement on rates to Current Firm Customers there will be no impact on such customers from any roll-in of costs from the proposed facilities.  The Global Settlement specifically states (at page 6) that “this agreement as to rates will provide rate certainty to current Customers through the respective terms of their existing service agreements, regardless of…modifications or expansions to Transwestern’s facilities.”  While Transwestern is not requesting a determination of rolled-in pricing in connection with the instant application, it agrees that if it proposes to roll-in the incremental cost of the subject modification with the costs of its existing facilities in its next rate case, it will, at that time bear the burden of showing that the benefits from the proposal herein are commensurate with any rate impact.  Transwestern understands that it will be “at-risk” for the recovery of costs associated with the proposed modifications.  Furthermore, the revenues realized from the proposed modification will offset some of the costs associated with the approximately $51 million of annual costs for the relinquished capacity under the Global Settlement which will be entirely allocated to Transwestern beginning November 1, 2001.</w:t>
      </w:r>
      <w:r>
        <w:rPr>
          <w:rStyle w:val="FootnoteCharacters"/>
          <w:rStyle w:val="FootnoteReference"/>
          <w:rFonts w:cs="Arial" w:ascii="Arial" w:hAnsi="Arial"/>
        </w:rPr>
        <w:footnoteReference w:id="7"/>
      </w:r>
    </w:p>
    <w:p>
      <w:pPr>
        <w:pStyle w:val="EndnoteText"/>
        <w:spacing w:lineRule="auto" w:line="480"/>
        <w:jc w:val="both"/>
        <w:rPr>
          <w:rFonts w:ascii="Arial" w:hAnsi="Arial" w:cs="Arial"/>
        </w:rPr>
      </w:pPr>
      <w:r>
        <w:rPr>
          <w:rFonts w:cs="Arial" w:ascii="Arial" w:hAnsi="Arial"/>
        </w:rPr>
        <w:tab/>
        <w:t xml:space="preserve">In addition, the Policy Statement indicates that a pipeline should indicate whether the need to construct additional facilities can be mitigated by measures such as capacity reallocation or released capacity.  </w:t>
      </w:r>
      <w:r>
        <w:rPr>
          <w:rFonts w:cs="Arial" w:ascii="Arial" w:hAnsi="Arial"/>
          <w:b/>
        </w:rPr>
        <w:t>(DREW DO WE WANT TO DISCUSS THE “GENERAL” OPEN SEASON AND THE LIMITED TURN BACK?)</w:t>
      </w:r>
    </w:p>
    <w:p>
      <w:pPr>
        <w:pStyle w:val="EndnoteText"/>
        <w:spacing w:lineRule="auto" w:line="480"/>
        <w:jc w:val="both"/>
        <w:rPr/>
      </w:pPr>
      <w:r>
        <w:rPr>
          <w:rFonts w:cs="Arial" w:ascii="Arial" w:hAnsi="Arial"/>
        </w:rPr>
        <w:tab/>
        <w:t xml:space="preserve">Since the proposed modification will provide additional capacity on the mainline to California, existing shippers will benefit from the project by increased system reliability and flexibility, and will not experience any degradation of service.  The modifications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  Both new and existing customers and gas consumers will benefit from the additional reliability and flexibility that will result from increased throughput.  By providing gas consumers with additional access to supply sources, the project will increase gas on gas competition in markets served by Transwestern.  As the Commission itself has observed, one of the best means of combating market power is through the introduction of new competition.  The modification will help meet growing market demand in Transwestern market area in California.  </w:t>
      </w:r>
      <w:r>
        <w:rPr>
          <w:rFonts w:cs="Arial" w:ascii="Arial" w:hAnsi="Arial"/>
          <w:b/>
        </w:rPr>
        <w:t>NEED TO INSERT MARKET DATA</w:t>
      </w:r>
    </w:p>
    <w:p>
      <w:pPr>
        <w:pStyle w:val="EndnoteText"/>
        <w:spacing w:lineRule="auto" w:line="480"/>
        <w:jc w:val="both"/>
        <w:rPr/>
      </w:pPr>
      <w:r>
        <w:rPr>
          <w:rFonts w:cs="Arial" w:ascii="Arial" w:hAnsi="Arial"/>
        </w:rPr>
        <w:tab/>
        <w:t>Lastly, the proposed project will have minimal, if any, effect on the environment and abutting landowners.  Construction will be confined to inside the compressor building, resulting in no ground disturbance.  In addition, emissions is not an issue with an electric motor and Transwestern will install noise mitigation measures, if necessary, to ensure that the noise level does not exceed the 55 L</w:t>
      </w:r>
      <w:r>
        <w:rPr>
          <w:rFonts w:cs="Arial" w:ascii="Arial" w:hAnsi="Arial"/>
          <w:vertAlign w:val="subscript"/>
        </w:rPr>
        <w:t>dn</w:t>
      </w:r>
      <w:r>
        <w:rPr>
          <w:rFonts w:cs="Arial" w:ascii="Arial" w:hAnsi="Arial"/>
        </w:rPr>
        <w:t xml:space="preserve"> noise requirement at the noise sensitive areas </w:t>
      </w:r>
    </w:p>
    <w:p>
      <w:pPr>
        <w:pStyle w:val="EndnoteText"/>
        <w:spacing w:lineRule="auto" w:line="480"/>
        <w:jc w:val="both"/>
        <w:rPr>
          <w:rFonts w:ascii="Arial" w:hAnsi="Arial" w:cs="Arial"/>
        </w:rPr>
      </w:pPr>
      <w:r>
        <w:rPr>
          <w:rFonts w:cs="Arial" w:ascii="Arial" w:hAnsi="Arial"/>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VIII.</w:t>
      </w:r>
    </w:p>
    <w:p>
      <w:pPr>
        <w:pStyle w:val="EndnoteText"/>
        <w:spacing w:lineRule="auto" w:line="480"/>
        <w:jc w:val="center"/>
        <w:rPr>
          <w:rFonts w:ascii="Arial" w:hAnsi="Arial" w:cs="Arial"/>
          <w:b/>
          <w:u w:val="single"/>
        </w:rPr>
      </w:pPr>
      <w:r>
        <w:rPr>
          <w:rFonts w:cs="Arial" w:ascii="Arial" w:hAnsi="Arial"/>
          <w:b/>
          <w:u w:val="single"/>
        </w:rPr>
        <w:t>MARKETS</w:t>
      </w:r>
    </w:p>
    <w:p>
      <w:pPr>
        <w:pStyle w:val="EndnoteText"/>
        <w:spacing w:lineRule="auto" w:line="480"/>
        <w:jc w:val="both"/>
        <w:rPr/>
      </w:pPr>
      <w:r>
        <w:rPr>
          <w:rFonts w:cs="Arial" w:ascii="Arial" w:hAnsi="Arial"/>
        </w:rPr>
        <w:tab/>
      </w:r>
      <w:r>
        <w:rPr>
          <w:rFonts w:cs="Arial" w:ascii="Arial" w:hAnsi="Arial"/>
          <w:b/>
        </w:rPr>
        <w:t>DREW –DO WE WANT TO DISCUSS THE “GENERAL” OPEN SEASON?</w:t>
      </w:r>
      <w:r>
        <w:rPr>
          <w:rFonts w:cs="Arial" w:ascii="Arial" w:hAnsi="Arial"/>
        </w:rPr>
        <w:t xml:space="preserve">   Although Transwestern has executed no firm contracts at the time of this filing, it feels with the disrupted conditions in the California market today, the capacity will be fully subscribed when the proposed modification goes into service.  </w:t>
      </w:r>
      <w:r>
        <w:rPr>
          <w:rFonts w:cs="Arial" w:ascii="Arial" w:hAnsi="Arial"/>
          <w:b/>
        </w:rPr>
        <w:t>NEED MARKETING DATA.</w:t>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r>
    </w:p>
    <w:p>
      <w:pPr>
        <w:pStyle w:val="Normal"/>
        <w:tabs>
          <w:tab w:val="clear" w:pos="720"/>
          <w:tab w:val="left" w:pos="0" w:leader="none"/>
        </w:tabs>
        <w:suppressAutoHyphens w:val="true"/>
        <w:jc w:val="center"/>
        <w:rPr>
          <w:rFonts w:ascii="Arial" w:hAnsi="Arial" w:cs="Arial"/>
          <w:b/>
          <w:sz w:val="24"/>
        </w:rPr>
      </w:pPr>
      <w:r>
        <w:rPr>
          <w:rFonts w:cs="Arial" w:ascii="Arial" w:hAnsi="Arial"/>
          <w:b/>
          <w:sz w:val="24"/>
        </w:rPr>
        <w:t>IX.</w:t>
      </w:r>
    </w:p>
    <w:p>
      <w:pPr>
        <w:pStyle w:val="Normal"/>
        <w:keepNext w:val="true"/>
        <w:keepLines/>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t>AUTHORIZATION REQUESTED</w:t>
      </w:r>
    </w:p>
    <w:p>
      <w:pPr>
        <w:pStyle w:val="Normal"/>
        <w:tabs>
          <w:tab w:val="clear" w:pos="720"/>
          <w:tab w:val="left" w:pos="0" w:leader="none"/>
        </w:tabs>
        <w:suppressAutoHyphens w:val="true"/>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uppressAutoHyphens w:val="true"/>
        <w:spacing w:lineRule="auto" w:line="480"/>
        <w:jc w:val="both"/>
        <w:rPr/>
      </w:pPr>
      <w:r>
        <w:rPr>
          <w:rFonts w:cs="Arial" w:ascii="Arial" w:hAnsi="Arial"/>
          <w:spacing w:val="-3"/>
          <w:sz w:val="24"/>
        </w:rPr>
        <w:tab/>
        <w:t xml:space="preserve">Transwestern herein seeks permission and approval, under Section 7 of the NGA, as amended, and Part 157 of the Commission's Regulations, to modify and operate its Gallup Compressor, as more fully described hereinabove.  The subject modification will allow Transwestern to deliver incremental firm volumes to shippers in response to a distress California market demand.  Transwestern proposes the subject modification will be completed and placed in-service by </w:t>
      </w:r>
      <w:r>
        <w:rPr>
          <w:rFonts w:cs="Arial" w:ascii="Arial" w:hAnsi="Arial"/>
          <w:b/>
          <w:spacing w:val="-3"/>
          <w:sz w:val="24"/>
        </w:rPr>
        <w:t>(EARL?????)</w:t>
      </w:r>
      <w:r>
        <w:rPr>
          <w:rFonts w:cs="Arial" w:ascii="Arial" w:hAnsi="Arial"/>
          <w:spacing w:val="-3"/>
          <w:sz w:val="24"/>
        </w:rPr>
        <w:t xml:space="preserve">.    </w:t>
      </w:r>
    </w:p>
    <w:p>
      <w:pPr>
        <w:pStyle w:val="Normal"/>
        <w:numPr>
          <w:ilvl w:val="0"/>
          <w:numId w:val="0"/>
        </w:numPr>
        <w:tabs>
          <w:tab w:val="clear" w:pos="720"/>
          <w:tab w:val="left" w:pos="0" w:leader="none"/>
        </w:tabs>
        <w:suppressAutoHyphens w:val="true"/>
        <w:jc w:val="center"/>
        <w:outlineLvl w:val="0"/>
        <w:rPr>
          <w:rFonts w:ascii="Arial" w:hAnsi="Arial" w:cs="Arial"/>
          <w:b/>
          <w:spacing w:val="-3"/>
          <w:sz w:val="24"/>
        </w:rPr>
      </w:pPr>
      <w:r>
        <w:rPr>
          <w:rFonts w:cs="Arial" w:ascii="Arial" w:hAnsi="Arial"/>
          <w:b/>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w:t>
      </w:r>
    </w:p>
    <w:p>
      <w:pPr>
        <w:pStyle w:val="Heading1"/>
        <w:spacing w:lineRule="auto" w:line="480"/>
        <w:ind w:hanging="0" w:start="0"/>
        <w:rPr/>
      </w:pPr>
      <w:r>
        <w:rPr/>
        <w:t>CERTIFICATION</w:t>
      </w:r>
    </w:p>
    <w:p>
      <w:pPr>
        <w:pStyle w:val="BodyText3"/>
        <w:keepNext w:val="false"/>
        <w:keepLines w:val="false"/>
        <w:rPr/>
      </w:pPr>
      <w:r>
        <w:rPr/>
        <w:tab/>
        <w:t>Transwestern states that it is willing and able to do the acts for which application is herein made, and in so doing, to conform to the provisions of the NGA and the Regulations promulgated thereunder.</w:t>
      </w:r>
    </w:p>
    <w:p>
      <w:pPr>
        <w:pStyle w:val="Normal"/>
        <w:spacing w:lineRule="auto" w:line="480"/>
        <w:rPr>
          <w:rFonts w:ascii="Arial" w:hAnsi="Arial" w:cs="Arial"/>
          <w:sz w:val="24"/>
        </w:rPr>
      </w:pPr>
      <w:r>
        <w:rPr>
          <w:rFonts w:cs="Arial" w:ascii="Arial" w:hAnsi="Arial"/>
          <w:sz w:val="24"/>
        </w:rPr>
        <w:tab/>
        <w:t>Pursuant to the provisions of the Natural Gas Pipeline Safety Act of 1968, Transwestern certifies that the facilities proposed herein will be designed, constructed, inspected, tested, operated, replaced, and maintained in accordance with the requirements of Title 49, Part 192 of the Code of Federal Regulations or any superseding state or federal safety code applicable to gas transmission pipelines.</w:t>
      </w:r>
    </w:p>
    <w:p>
      <w:pPr>
        <w:pStyle w:val="Normal"/>
        <w:spacing w:lineRule="auto" w:line="480"/>
        <w:rPr>
          <w:rFonts w:ascii="Arial" w:hAnsi="Arial" w:cs="Arial"/>
          <w:sz w:val="24"/>
        </w:rPr>
      </w:pPr>
      <w:r>
        <w:rPr>
          <w:rFonts w:cs="Arial" w:ascii="Arial" w:hAnsi="Arial"/>
          <w:sz w:val="24"/>
        </w:rPr>
      </w:r>
    </w:p>
    <w:p>
      <w:pPr>
        <w:pStyle w:val="Norma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u w:val="single"/>
        </w:rPr>
      </w:pPr>
      <w:r>
        <w:rPr>
          <w:rFonts w:cs="Arial" w:ascii="Arial" w:hAnsi="Arial"/>
          <w:b/>
          <w:sz w:val="24"/>
          <w:u w:val="single"/>
        </w:rPr>
        <w:t>PUBLIC CONVENIENCE AND NECESSITY</w:t>
      </w:r>
    </w:p>
    <w:p>
      <w:pPr>
        <w:pStyle w:val="Normal"/>
        <w:tabs>
          <w:tab w:val="clear" w:pos="720"/>
          <w:tab w:val="left" w:pos="0" w:leader="none"/>
        </w:tabs>
        <w:suppressAutoHyphens w:val="true"/>
        <w:jc w:val="center"/>
        <w:rPr>
          <w:rFonts w:ascii="Arial" w:hAnsi="Arial" w:cs="Arial"/>
          <w:sz w:val="24"/>
          <w:u w:val="single"/>
        </w:rPr>
      </w:pPr>
      <w:r>
        <w:rPr>
          <w:rFonts w:cs="Arial" w:ascii="Arial" w:hAnsi="Arial"/>
          <w:sz w:val="24"/>
          <w:u w:val="single"/>
        </w:rPr>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The construction and operation of the proposed modification will enable Transwestern to increase the capacity on its system.  The proposed project will enable Transwestern to provide increased capacity to a disrupted California market that currently is experiencing a supply and demand imbalance and the resulting shortage in capacity.  With the current California market conditions, Transwestern feels confident that it will encounter no difficulties in subscribing the entire proposed 10,000 Mcf per day.  </w:t>
      </w:r>
    </w:p>
    <w:p>
      <w:pPr>
        <w:pStyle w:val="EndnoteText"/>
        <w:spacing w:lineRule="auto" w:line="480"/>
        <w:jc w:val="both"/>
        <w:rPr/>
      </w:pPr>
      <w:r>
        <w:rPr>
          <w:rFonts w:cs="Arial" w:ascii="Arial" w:hAnsi="Arial"/>
          <w:spacing w:val="-3"/>
        </w:rPr>
        <w:tab/>
        <w:t xml:space="preserve">In addition, both new and </w:t>
      </w:r>
      <w:r>
        <w:rPr>
          <w:rFonts w:cs="Arial" w:ascii="Arial" w:hAnsi="Arial"/>
        </w:rPr>
        <w:t>existing shippers will benefit from the project by increased system reliability and flexibility.  The modifications will allow customers to transport additional gas from southwestern United States supply sources to new and existing markets in California and along Transwestern’s mainline, and will benefit producers and suppliers that sell gas into Transwestern’s system by improving access for these gas supplies.</w:t>
      </w:r>
    </w:p>
    <w:p>
      <w:pPr>
        <w:pStyle w:val="EndnoteText"/>
        <w:spacing w:lineRule="auto" w:line="480"/>
        <w:jc w:val="both"/>
        <w:rPr/>
      </w:pPr>
      <w:r>
        <w:rPr/>
        <w:tab/>
      </w:r>
      <w:r>
        <w:rPr>
          <w:rFonts w:cs="Arial" w:ascii="Arial" w:hAnsi="Arial"/>
        </w:rPr>
        <w:t xml:space="preserve">The proposed project will have minimal, if any, adverse effect on the environment and abutting landowners.   Accordingly, Transwestern submits that approval of the authorization requested herein is clearly permitted by the present and future public convenience and necessity and should be promptly granted.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XI.</w:t>
      </w:r>
    </w:p>
    <w:p>
      <w:pPr>
        <w:pStyle w:val="Normal"/>
        <w:keepNext w:val="true"/>
        <w:keepLines/>
        <w:tabs>
          <w:tab w:val="clear" w:pos="720"/>
          <w:tab w:val="left" w:pos="0" w:leader="none"/>
        </w:tabs>
        <w:suppressAutoHyphens w:val="true"/>
        <w:jc w:val="center"/>
        <w:rPr>
          <w:rFonts w:ascii="Arial" w:hAnsi="Arial" w:cs="Arial"/>
          <w:sz w:val="24"/>
        </w:rPr>
      </w:pPr>
      <w:r>
        <w:rPr>
          <w:rFonts w:cs="Arial" w:ascii="Arial" w:hAnsi="Arial"/>
          <w:b/>
          <w:sz w:val="24"/>
          <w:u w:val="single"/>
        </w:rPr>
        <w:t>DESCRIPTION OF EXHIBITS</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This is an abbreviated application pursuant to Sections 157.7 and 157.18 of the Regulations of the Commission (18 C.F.R. §§ 157.7 and 157.18).  Reference is made below to the exhibits required under Sections 157.18 of said Regulations.  These exhibits are attached, incorporated by reference, or omitted for the reasons indicated.</w:t>
      </w:r>
    </w:p>
    <w:p>
      <w:pPr>
        <w:pStyle w:val="Normal"/>
        <w:keepNext w:val="true"/>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b/>
          <w:spacing w:val="-3"/>
          <w:sz w:val="24"/>
        </w:rPr>
        <w:t>NOTICE</w:t>
        <w:tab/>
        <w:tab/>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spacing w:val="-3"/>
          <w:sz w:val="24"/>
        </w:rPr>
        <w:tab/>
        <w:tab/>
        <w:tab/>
        <w:t>Submitted herewith.</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A</w:t>
        <w:tab/>
        <w:tab/>
        <w:t>ARTICLES OF INCORPORATION AND BYLAWS OR OTHER SIMILAR DOCUMENTS.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 xml:space="preserve">Omitted.  Transwestern’s Articles of Incorporation are filed as Exhibit A to the applications at Docket Nos. G-20464 and CP97-159-000, respectively, and are incorporated herein for all purposes.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B</w:t>
        <w:tab/>
        <w:tab/>
        <w:t>STATE AUTHORIZATION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2"/>
        <w:rPr/>
      </w:pPr>
      <w:r>
        <w:rPr/>
        <w:t>Omitted.  Transwestern’s State Authorization is filed as Exhibit B to the applications at Docket Nos. G-20464 and CP97-159-000, respectively,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C</w:t>
        <w:tab/>
        <w:tab/>
        <w:t>COMPANY OFFICIALS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b/>
          <w:spacing w:val="-3"/>
          <w:sz w:val="24"/>
        </w:rPr>
        <w:t>EXHIBIT D</w:t>
        <w:tab/>
        <w:tab/>
        <w:t>SUBSIDIARIES AND AFFILIATION</w:t>
      </w:r>
    </w:p>
    <w:p>
      <w:pPr>
        <w:pStyle w:val="Normal"/>
        <w:keepNext w:val="true"/>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keepNext w:val="true"/>
        <w:keepLines/>
        <w:rPr/>
      </w:pPr>
      <w:r>
        <w:rPr/>
        <w:tab/>
        <w:tab/>
        <w:tab/>
      </w:r>
      <w:del w:id="2" w:author="Enron" w:date="2000-10-27T10:16:00Z">
        <w:r>
          <w:rPr/>
          <w:delText>Omitted.  The impact on customers is discussed in Section V above.</w:delText>
        </w:r>
      </w:del>
      <w:r>
        <w:rPr/>
        <w:t>Omitted.  Transwestern’s Subsidiaries and Affiliation is filed as Exhibit D to the application at Docket No. CP97-159-000, and is incorporated herein for all purposes.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880" w:start="2880" w:end="0"/>
        <w:jc w:val="both"/>
        <w:rPr>
          <w:rFonts w:ascii="Arial" w:hAnsi="Arial" w:cs="Arial"/>
          <w:spacing w:val="-3"/>
          <w:sz w:val="24"/>
        </w:rPr>
      </w:pPr>
      <w:r>
        <w:rPr>
          <w:rFonts w:cs="Arial" w:ascii="Arial" w:hAnsi="Arial"/>
          <w:b/>
          <w:spacing w:val="-3"/>
          <w:sz w:val="24"/>
        </w:rPr>
        <w:t>EXHIBIT E</w:t>
        <w:tab/>
        <w:tab/>
        <w:t>OTHER PENDING APPLICATIONS AND FILINGS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Omitted.  Transwestern is not aware of any other applications on file with the Commission which affect the instant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F</w:t>
        <w:tab/>
        <w:tab/>
        <w:t>LOCATION OF FACILITIES</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left" w:pos="0" w:leader="none"/>
          <w:tab w:val="left" w:pos="720" w:leader="none"/>
          <w:tab w:val="left" w:pos="1440" w:leader="none"/>
          <w:tab w:val="left" w:pos="216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herein.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b/>
          <w:spacing w:val="-3"/>
          <w:sz w:val="24"/>
        </w:rPr>
        <w:t>EXHIBIT F-I</w:t>
        <w:tab/>
        <w:tab/>
        <w:t>ENVIRONMENTAL REPORT</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rPr/>
      </w:pPr>
      <w:r>
        <w:rPr/>
        <w:tab/>
        <w:tab/>
        <w:tab/>
        <w:t>As discussed in Section VI, Environmental Data, above Transwestern does not believe an environmental report is required for this project.</w:t>
      </w:r>
    </w:p>
    <w:p>
      <w:pPr>
        <w:pStyle w:val="BodyTextIndent"/>
        <w:rPr/>
      </w:pPr>
      <w:r>
        <w:rPr/>
      </w:r>
    </w:p>
    <w:p>
      <w:pPr>
        <w:pStyle w:val="BodyTextIndent"/>
        <w:rPr/>
      </w:pPr>
      <w:r>
        <w:rPr/>
        <w:tab/>
        <w:tab/>
        <w:tab/>
        <w:t xml:space="preserve">A listing of the affected landowners and the name, address and telephone number of  the newspaper, and public library are submitted herein. </w:t>
      </w:r>
    </w:p>
    <w:p>
      <w:pPr>
        <w:pStyle w:val="BodyTextIndent"/>
        <w:rPr/>
      </w:pPr>
      <w:r>
        <w:rPr/>
      </w:r>
    </w:p>
    <w:p>
      <w:pPr>
        <w:pStyle w:val="Heading5"/>
        <w:ind w:hanging="2160" w:start="2160" w:end="0"/>
        <w:rPr/>
      </w:pPr>
      <w:r>
        <w:rPr/>
        <w:t>EXHIBIT G</w:t>
        <w:tab/>
        <w:tab/>
        <w:t>FLOW DIAGRAMS SHOWING DAILY DESIGN CAPACITY AND REFLECTING OPERATION WITH AND WITHOUT PROPOSED MODIFICATION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BodyTextIndent"/>
        <w:tabs>
          <w:tab w:val="clear" w:pos="720"/>
          <w:tab w:val="clear" w:pos="1440"/>
          <w:tab w:val="clear" w:pos="2160"/>
          <w:tab w:val="left" w:pos="0" w:leader="none"/>
        </w:tabs>
        <w:rPr/>
      </w:pPr>
      <w:r>
        <w:rPr/>
        <w:tab/>
        <w:tab/>
        <w:tab/>
        <w:t>Submitted herein.</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b/>
          <w:spacing w:val="-3"/>
          <w:sz w:val="24"/>
        </w:rPr>
        <w:t>EXHIBIT G-II</w:t>
        <w:tab/>
        <w:tab/>
        <w:t>FLOW DIAGRAM DATA</w:t>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ind w:hanging="2160" w:start="2160" w:end="0"/>
        <w:jc w:val="both"/>
        <w:rPr>
          <w:rFonts w:ascii="Arial" w:hAnsi="Arial" w:cs="Arial"/>
          <w:spacing w:val="-3"/>
          <w:sz w:val="24"/>
        </w:rPr>
      </w:pPr>
      <w:r>
        <w:rPr>
          <w:rFonts w:cs="Arial" w:ascii="Arial" w:hAnsi="Arial"/>
          <w:spacing w:val="-3"/>
          <w:sz w:val="24"/>
        </w:rPr>
        <w:tab/>
        <w:tab/>
        <w:tab/>
        <w:t>Submitted herewith.</w:t>
      </w:r>
      <w:del w:id="3" w:author="Enron" w:date="2000-10-27T10:15:00Z">
        <w:r>
          <w:rPr>
            <w:rFonts w:cs="Arial" w:ascii="Arial" w:hAnsi="Arial"/>
            <w:spacing w:val="-3"/>
            <w:sz w:val="24"/>
          </w:rPr>
          <w:delText>.</w:delText>
        </w:r>
      </w:del>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Heading5"/>
        <w:ind w:hanging="0" w:start="0"/>
        <w:rPr/>
      </w:pPr>
      <w:r>
        <w:rPr/>
        <w:t>EXHIBIT H</w:t>
        <w:tab/>
        <w:tab/>
        <w:t>TOTAL GAS SUPPLY DATA</w:t>
      </w:r>
    </w:p>
    <w:p>
      <w:pPr>
        <w:pStyle w:val="Normal"/>
        <w:rPr/>
      </w:pPr>
      <w:r>
        <w:rPr/>
      </w:r>
    </w:p>
    <w:p>
      <w:pPr>
        <w:pStyle w:val="Normal"/>
        <w:ind w:start="2160" w:end="0"/>
        <w:rPr>
          <w:rFonts w:ascii="Arial" w:hAnsi="Arial" w:cs="Arial"/>
          <w:sz w:val="24"/>
        </w:rPr>
      </w:pPr>
      <w:r>
        <w:rPr>
          <w:rFonts w:cs="Arial" w:ascii="Arial" w:hAnsi="Arial"/>
          <w:sz w:val="24"/>
        </w:rPr>
        <w:t>Omitted.  Gas supply data is discussed in Section   herein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I</w:t>
        <w:tab/>
        <w:tab/>
        <w:t>MARKET DATA</w:t>
      </w:r>
    </w:p>
    <w:p>
      <w:pPr>
        <w:pStyle w:val="Normal"/>
        <w:rPr>
          <w:rFonts w:ascii="Arial" w:hAnsi="Arial" w:cs="Arial"/>
          <w:b/>
          <w:spacing w:val="0"/>
          <w:sz w:val="24"/>
        </w:rPr>
      </w:pPr>
      <w:r>
        <w:rPr>
          <w:rFonts w:cs="Arial" w:ascii="Arial" w:hAnsi="Arial"/>
          <w:b/>
          <w:spacing w:val="0"/>
          <w:sz w:val="24"/>
        </w:rPr>
      </w:r>
    </w:p>
    <w:p>
      <w:pPr>
        <w:pStyle w:val="BodyTextIndent3"/>
        <w:rPr/>
      </w:pPr>
      <w:r>
        <w:rPr/>
        <w:t>Omitted.  Market data is discussed in Section VII herein above.</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J</w:t>
        <w:tab/>
        <w:tab/>
        <w:t>CONVERSION TO NATURAL GAS</w:t>
      </w:r>
    </w:p>
    <w:p>
      <w:pPr>
        <w:pStyle w:val="Normal"/>
        <w:rPr>
          <w:rFonts w:ascii="Arial" w:hAnsi="Arial" w:cs="Arial"/>
          <w:b/>
          <w:spacing w:val="0"/>
          <w:sz w:val="24"/>
        </w:rPr>
      </w:pPr>
      <w:r>
        <w:rPr>
          <w:rFonts w:cs="Arial" w:ascii="Arial" w:hAnsi="Arial"/>
          <w:b/>
          <w:spacing w:val="0"/>
          <w:sz w:val="24"/>
        </w:rPr>
      </w:r>
    </w:p>
    <w:p>
      <w:pPr>
        <w:pStyle w:val="BodyTextIndent3"/>
        <w:rPr/>
      </w:pPr>
      <w:r>
        <w:rPr/>
        <w:t>Omitted.  No conversion from other fuels to natural gas is proposed.</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K</w:t>
        <w:tab/>
        <w:tab/>
        <w:t>COST OF FACILITIES</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r>
      <w:r>
        <w:rPr>
          <w:rFonts w:cs="Arial" w:ascii="Arial" w:hAnsi="Arial"/>
          <w:sz w:val="24"/>
        </w:rPr>
        <w:tab/>
        <w:tab/>
        <w:t>Submitted herewith.</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L</w:t>
        <w:tab/>
        <w:tab/>
        <w:t>FINANCING</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financed with internally generated funds.</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M</w:t>
        <w:tab/>
        <w:tab/>
        <w:t>CONSTRUCTION, OPERATION AND MANAGEMENT</w:t>
      </w:r>
    </w:p>
    <w:p>
      <w:pPr>
        <w:pStyle w:val="Normal"/>
        <w:rPr>
          <w:rFonts w:ascii="Arial" w:hAnsi="Arial" w:cs="Arial"/>
          <w:b/>
          <w:spacing w:val="0"/>
          <w:sz w:val="24"/>
        </w:rPr>
      </w:pPr>
      <w:r>
        <w:rPr>
          <w:rFonts w:cs="Arial" w:ascii="Arial" w:hAnsi="Arial"/>
          <w:b/>
          <w:spacing w:val="0"/>
          <w:sz w:val="24"/>
        </w:rPr>
      </w:r>
    </w:p>
    <w:p>
      <w:pPr>
        <w:pStyle w:val="BodyTextIndent3"/>
        <w:rPr/>
      </w:pPr>
      <w:r>
        <w:rPr/>
        <w:t>Omitted.  The proposed construction will be accomplished by Transwestern and/or independent contractors.  Operation and maintenance of the proposed facilities will be carried out by the employees of Transwestern in the ordinary course of business.</w:t>
      </w:r>
    </w:p>
    <w:p>
      <w:pPr>
        <w:pStyle w:val="Normal"/>
        <w:rPr>
          <w:rFonts w:ascii="Arial" w:hAnsi="Arial" w:cs="Arial"/>
          <w:b/>
          <w:sz w:val="24"/>
        </w:rPr>
      </w:pPr>
      <w:r>
        <w:rPr>
          <w:rFonts w:cs="Arial" w:ascii="Arial" w:hAnsi="Arial"/>
          <w:b/>
          <w:sz w:val="24"/>
        </w:rPr>
      </w:r>
    </w:p>
    <w:p>
      <w:pPr>
        <w:pStyle w:val="Heading4"/>
        <w:tabs>
          <w:tab w:val="clear" w:pos="0"/>
        </w:tabs>
        <w:suppressAutoHyphens w:val="false"/>
        <w:ind w:hanging="0" w:start="0"/>
        <w:rPr>
          <w:spacing w:val="0"/>
        </w:rPr>
      </w:pPr>
      <w:r>
        <w:rPr>
          <w:spacing w:val="0"/>
        </w:rPr>
        <w:t>EXHIBIT N</w:t>
        <w:tab/>
        <w:tab/>
        <w:t>REVENUES, EXPENSES, AND INCOME</w:t>
      </w:r>
    </w:p>
    <w:p>
      <w:pPr>
        <w:pStyle w:val="Normal"/>
        <w:rPr>
          <w:rFonts w:ascii="Arial" w:hAnsi="Arial" w:cs="Arial"/>
          <w:b/>
          <w:spacing w:val="0"/>
          <w:sz w:val="24"/>
        </w:rPr>
      </w:pPr>
      <w:r>
        <w:rPr>
          <w:rFonts w:cs="Arial" w:ascii="Arial" w:hAnsi="Arial"/>
          <w:b/>
          <w:spacing w:val="0"/>
          <w:sz w:val="24"/>
        </w:rPr>
      </w:r>
    </w:p>
    <w:p>
      <w:pPr>
        <w:pStyle w:val="Normal"/>
        <w:rPr/>
      </w:pPr>
      <w:r>
        <w:rPr>
          <w:rFonts w:cs="Arial" w:ascii="Arial" w:hAnsi="Arial"/>
          <w:b/>
          <w:sz w:val="24"/>
        </w:rPr>
        <w:tab/>
        <w:tab/>
      </w:r>
      <w:r>
        <w:rPr>
          <w:rFonts w:cs="Arial" w:ascii="Arial" w:hAnsi="Arial"/>
          <w:sz w:val="24"/>
        </w:rPr>
        <w:tab/>
        <w:t>Submitted herewith</w:t>
      </w:r>
    </w:p>
    <w:p>
      <w:pPr>
        <w:pStyle w:val="Normal"/>
        <w:rPr>
          <w:rFonts w:ascii="Arial" w:hAnsi="Arial" w:cs="Arial"/>
          <w:sz w:val="24"/>
        </w:rPr>
      </w:pPr>
      <w:r>
        <w:rPr>
          <w:rFonts w:cs="Arial" w:ascii="Arial" w:hAnsi="Arial"/>
          <w:sz w:val="24"/>
        </w:rPr>
      </w:r>
    </w:p>
    <w:p>
      <w:pPr>
        <w:pStyle w:val="Heading4"/>
        <w:tabs>
          <w:tab w:val="clear" w:pos="0"/>
        </w:tabs>
        <w:suppressAutoHyphens w:val="false"/>
        <w:ind w:hanging="0" w:start="0"/>
        <w:rPr>
          <w:spacing w:val="0"/>
        </w:rPr>
      </w:pPr>
      <w:r>
        <w:rPr>
          <w:spacing w:val="0"/>
        </w:rPr>
        <w:t>EXHIBIT O</w:t>
        <w:tab/>
        <w:tab/>
        <w:t>DEPRECIATION AND DEPLETION</w:t>
      </w:r>
    </w:p>
    <w:p>
      <w:pPr>
        <w:pStyle w:val="Normal"/>
        <w:rPr>
          <w:rFonts w:ascii="Arial" w:hAnsi="Arial" w:cs="Arial"/>
          <w:b/>
          <w:spacing w:val="0"/>
          <w:sz w:val="24"/>
        </w:rPr>
      </w:pPr>
      <w:r>
        <w:rPr>
          <w:rFonts w:cs="Arial" w:ascii="Arial" w:hAnsi="Arial"/>
          <w:b/>
          <w:spacing w:val="0"/>
          <w:sz w:val="24"/>
        </w:rPr>
      </w:r>
    </w:p>
    <w:p>
      <w:pPr>
        <w:pStyle w:val="BodyText3"/>
        <w:keepNext w:val="false"/>
        <w:keepLines w:val="false"/>
        <w:spacing w:lineRule="auto" w:line="240"/>
        <w:ind w:start="2160" w:end="0"/>
        <w:rPr/>
      </w:pPr>
      <w:r>
        <w:rPr/>
        <w:t>Omitted.  Transwestern will depreciate the facilities at its currently effective depreciation rate.</w:t>
      </w:r>
    </w:p>
    <w:p>
      <w:pPr>
        <w:pStyle w:val="BodyText3"/>
        <w:keepNext w:val="false"/>
        <w:keepLines w:val="false"/>
        <w:spacing w:lineRule="auto" w:line="240"/>
        <w:rPr/>
      </w:pPr>
      <w:r>
        <w:rPr/>
      </w:r>
    </w:p>
    <w:p>
      <w:pPr>
        <w:pStyle w:val="BodyText3"/>
        <w:keepNext w:val="false"/>
        <w:keepLines w:val="false"/>
        <w:spacing w:lineRule="auto" w:line="240"/>
        <w:rPr>
          <w:b/>
        </w:rPr>
      </w:pPr>
      <w:r>
        <w:rPr>
          <w:b/>
        </w:rPr>
        <w:t>EXHIBIT P</w:t>
        <w:tab/>
        <w:tab/>
        <w:t>RATE COMPARISION</w:t>
      </w:r>
    </w:p>
    <w:p>
      <w:pPr>
        <w:pStyle w:val="BodyText3"/>
        <w:keepNext w:val="false"/>
        <w:keepLines w:val="false"/>
        <w:spacing w:lineRule="auto" w:line="240"/>
        <w:rPr/>
      </w:pPr>
      <w:r>
        <w:rPr/>
      </w:r>
    </w:p>
    <w:p>
      <w:pPr>
        <w:pStyle w:val="BodyText3"/>
        <w:keepNext w:val="false"/>
        <w:keepLines w:val="false"/>
        <w:spacing w:lineRule="auto" w:line="240"/>
        <w:ind w:start="2160" w:end="0"/>
        <w:rPr/>
      </w:pPr>
      <w:r>
        <w:rPr/>
        <w:t>Omitted.  The rates to be charged are the applicable rates set forth in Transwestern’s FERC Gas Tariff, Second Revised Volume No. 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numPr>
          <w:ilvl w:val="0"/>
          <w:numId w:val="0"/>
        </w:numPr>
        <w:tabs>
          <w:tab w:val="clear" w:pos="720"/>
          <w:tab w:val="left" w:pos="0" w:leader="none"/>
        </w:tabs>
        <w:jc w:val="center"/>
        <w:outlineLvl w:val="0"/>
        <w:rPr>
          <w:rFonts w:ascii="Arial" w:hAnsi="Arial" w:cs="Arial"/>
          <w:b/>
          <w:sz w:val="24"/>
        </w:rPr>
      </w:pPr>
      <w:r>
        <w:rPr>
          <w:rFonts w:cs="Arial" w:ascii="Arial" w:hAnsi="Arial"/>
          <w:b/>
          <w:sz w:val="24"/>
        </w:rPr>
        <w:t>XII.</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t>CONCLUSION</w:t>
      </w:r>
    </w:p>
    <w:p>
      <w:pPr>
        <w:pStyle w:val="Normal"/>
        <w:tabs>
          <w:tab w:val="clear" w:pos="720"/>
          <w:tab w:val="left" w:pos="0" w:leader="none"/>
        </w:tabs>
        <w:jc w:val="center"/>
        <w:rPr>
          <w:rFonts w:ascii="Arial" w:hAnsi="Arial" w:cs="Arial"/>
          <w:b/>
          <w:sz w:val="24"/>
          <w:u w:val="single"/>
        </w:rPr>
      </w:pPr>
      <w:r>
        <w:rPr>
          <w:rFonts w:cs="Arial" w:ascii="Arial" w:hAnsi="Arial"/>
          <w:b/>
          <w:sz w:val="24"/>
          <w:u w:val="single"/>
        </w:rPr>
      </w:r>
    </w:p>
    <w:p>
      <w:pPr>
        <w:pStyle w:val="Normal"/>
        <w:tabs>
          <w:tab w:val="clear" w:pos="720"/>
          <w:tab w:val="left" w:pos="0" w:leader="none"/>
        </w:tabs>
        <w:spacing w:lineRule="auto" w:line="480"/>
        <w:jc w:val="both"/>
        <w:rPr>
          <w:rFonts w:ascii="Arial" w:hAnsi="Arial" w:cs="Arial"/>
          <w:spacing w:val="-3"/>
          <w:sz w:val="24"/>
        </w:rPr>
      </w:pPr>
      <w:r>
        <w:rPr>
          <w:rFonts w:cs="Arial" w:ascii="Arial" w:hAnsi="Arial"/>
          <w:spacing w:val="-3"/>
          <w:sz w:val="24"/>
        </w:rPr>
        <w:tab/>
        <w:t xml:space="preserve">W H E R E F O R E, Transwestern herein respectfully requests that the Commission grant, pursuant to Section 7 of the NGA, a certificate of public convenience and necessity to construct and operate the proposed modification at its existing Gallup Compressor Station, as more fully described herein. </w:t>
      </w:r>
    </w:p>
    <w:p>
      <w:pPr>
        <w:pStyle w:val="Normal"/>
        <w:keepLines/>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further requests that the intermediate decision procedure be omitted and that this Application be disposed of pursuant to Rules 801 and 802 of the Commission’s Rules of Practice and Procedure (18 C.F.R. §§ 385.801 and 385.802) providing shortened procedures for non-contested proceeding.  If the Commission grants such request, Transwestern waives oral hearing and opportunity for filing exceptions to the decisions of the Commission. </w:t>
      </w:r>
    </w:p>
    <w:p>
      <w:pPr>
        <w:pStyle w:val="Norma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Respectfully submitted,</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TRANSWESTERN PIPELINE COMPANY</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Lines/>
        <w:numPr>
          <w:ilvl w:val="0"/>
          <w:numId w:val="0"/>
        </w:numPr>
        <w:tabs>
          <w:tab w:val="clear" w:pos="720"/>
          <w:tab w:val="left" w:pos="0" w:leader="none"/>
        </w:tabs>
        <w:suppressAutoHyphens w:val="true"/>
        <w:jc w:val="both"/>
        <w:outlineLvl w:val="0"/>
        <w:rPr>
          <w:rFonts w:ascii="Arial" w:hAnsi="Arial" w:cs="Arial"/>
          <w:spacing w:val="-3"/>
          <w:sz w:val="24"/>
        </w:rPr>
      </w:pPr>
      <w:r>
        <w:rPr>
          <w:rFonts w:cs="Arial" w:ascii="Arial" w:hAnsi="Arial"/>
          <w:spacing w:val="-3"/>
          <w:sz w:val="24"/>
        </w:rPr>
        <w:tab/>
        <w:tab/>
        <w:tab/>
        <w:tab/>
        <w:tab/>
        <w:t>Keith L. Petersen</w:t>
      </w:r>
    </w:p>
    <w:p>
      <w:p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tab/>
        <w:tab/>
        <w:tab/>
        <w:tab/>
        <w:tab/>
        <w:t>Director,  Certificates and Reporting</w:t>
      </w:r>
    </w:p>
    <w:p>
      <w:pPr>
        <w:sectPr>
          <w:footerReference w:type="default" r:id="rId4"/>
          <w:footerReference w:type="first" r:id="rId5"/>
          <w:footnotePr>
            <w:numFmt w:val="decimal"/>
          </w:footnotePr>
          <w:type w:val="nextPage"/>
          <w:pgSz w:w="12240" w:h="15840"/>
          <w:pgMar w:left="2160" w:right="1440" w:gutter="0" w:header="0" w:top="1440" w:footer="1440" w:bottom="1496"/>
          <w:pgNumType w:start="1" w:fmt="decimal"/>
          <w:formProt w:val="false"/>
          <w:titlePg/>
          <w:textDirection w:val="lrTb"/>
          <w:docGrid w:type="default" w:linePitch="360" w:charSpace="0"/>
        </w:sectPr>
        <w:pStyle w:val="Normal"/>
        <w:keepLines/>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numPr>
          <w:ilvl w:val="0"/>
          <w:numId w:val="0"/>
        </w:numPr>
        <w:tabs>
          <w:tab w:val="clear" w:pos="720"/>
          <w:tab w:val="left" w:pos="0" w:leader="none"/>
        </w:tabs>
        <w:suppressAutoHyphens w:val="true"/>
        <w:jc w:val="center"/>
        <w:outlineLvl w:val="0"/>
        <w:rPr>
          <w:rFonts w:ascii="Arial" w:hAnsi="Arial" w:cs="Arial"/>
          <w:sz w:val="28"/>
        </w:rPr>
      </w:pPr>
      <w:r>
        <w:rPr>
          <w:rFonts w:cs="Arial" w:ascii="Arial" w:hAnsi="Arial"/>
          <w:b/>
          <w:sz w:val="28"/>
        </w:rPr>
        <w:t>NOTICE  OF  APPLICATION</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sectPr>
          <w:headerReference w:type="default" r:id="rId6"/>
          <w:footerReference w:type="default" r:id="rId7"/>
          <w:footerReference w:type="first" r:id="rId8"/>
          <w:footnotePr>
            <w:numFmt w:val="decimal"/>
          </w:footnotePr>
          <w:type w:val="nextPage"/>
          <w:pgSz w:w="12240" w:h="15840"/>
          <w:pgMar w:left="1440" w:right="1440" w:gutter="0" w:header="1440" w:top="1496" w:footer="1440" w:bottom="1496"/>
          <w:pgNumType w:start="1" w:fmt="decimal"/>
          <w:formProt w:val="false"/>
          <w:vAlign w:val="center"/>
          <w:textDirection w:val="lrTb"/>
          <w:docGrid w:type="default" w:linePitch="360" w:charSpace="0"/>
        </w:sect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center"/>
        <w:rPr>
          <w:rFonts w:ascii="Arial" w:hAnsi="Arial" w:cs="Arial"/>
          <w:b/>
          <w:spacing w:val="-3"/>
          <w:sz w:val="24"/>
        </w:rPr>
      </w:pPr>
      <w:r>
        <w:rPr>
          <w:rFonts w:cs="Arial" w:ascii="Arial" w:hAnsi="Arial"/>
          <w:b/>
          <w:spacing w:val="-3"/>
          <w:sz w:val="24"/>
        </w:rPr>
      </w:r>
    </w:p>
    <w:p>
      <w:pPr>
        <w:sectPr>
          <w:headerReference w:type="default" r:id="rId9"/>
          <w:headerReference w:type="first" r:id="rId10"/>
          <w:footerReference w:type="default" r:id="rId11"/>
          <w:footerReference w:type="first" r:id="rId12"/>
          <w:footnotePr>
            <w:numFmt w:val="decimal"/>
          </w:footnotePr>
          <w:type w:val="nextPage"/>
          <w:pgSz w:w="12240" w:h="15840"/>
          <w:pgMar w:left="1440" w:right="1440" w:gutter="0" w:header="1440" w:top="1496" w:footer="1440" w:bottom="1496"/>
          <w:pgNumType w:start="1" w:fmt="decimal"/>
          <w:formProt w:val="false"/>
          <w:textDirection w:val="lrTb"/>
          <w:docGrid w:type="default" w:linePitch="360" w:charSpace="0"/>
        </w:sectPr>
        <w:pStyle w:val="Normal"/>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rPr>
        <w:t>UNITED STATES OF AMERICA</w:t>
      </w:r>
    </w:p>
    <w:p>
      <w:pPr>
        <w:pStyle w:val="Normal"/>
        <w:widowControl/>
        <w:numPr>
          <w:ilvl w:val="0"/>
          <w:numId w:val="0"/>
        </w:numPr>
        <w:tabs>
          <w:tab w:val="clear" w:pos="720"/>
          <w:tab w:val="left" w:pos="0" w:leader="none"/>
        </w:tabs>
        <w:suppressAutoHyphens w:val="true"/>
        <w:jc w:val="center"/>
        <w:outlineLvl w:val="0"/>
        <w:rPr>
          <w:rFonts w:ascii="Arial" w:hAnsi="Arial" w:cs="Arial"/>
          <w:b/>
          <w:sz w:val="24"/>
        </w:rPr>
      </w:pPr>
      <w:r>
        <w:rPr>
          <w:rFonts w:cs="Arial" w:ascii="Arial" w:hAnsi="Arial"/>
          <w:b/>
          <w:sz w:val="24"/>
        </w:rPr>
        <w:t>Before the</w:t>
      </w:r>
    </w:p>
    <w:p>
      <w:pPr>
        <w:pStyle w:val="Normal"/>
        <w:widowControl/>
        <w:tabs>
          <w:tab w:val="clear" w:pos="720"/>
          <w:tab w:val="left" w:pos="0" w:leader="none"/>
        </w:tabs>
        <w:suppressAutoHyphens w:val="true"/>
        <w:jc w:val="center"/>
        <w:rPr>
          <w:rFonts w:ascii="Arial" w:hAnsi="Arial" w:cs="Arial"/>
          <w:sz w:val="24"/>
        </w:rPr>
      </w:pPr>
      <w:r>
        <w:rPr>
          <w:rFonts w:cs="Arial" w:ascii="Arial" w:hAnsi="Arial"/>
          <w:b/>
          <w:sz w:val="24"/>
        </w:rPr>
        <w:t>FEDERAL ENERGY REGULATORY COMMISSION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In the Matter of</w:t>
        <w:tab/>
        <w:tab/>
        <w:tab/>
        <w:tab/>
        <w:tab/>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s>
        <w:suppressAutoHyphens w:val="true"/>
        <w:ind w:hanging="5040" w:start="5040" w:end="0"/>
        <w:jc w:val="both"/>
        <w:rPr>
          <w:rFonts w:ascii="Arial" w:hAnsi="Arial" w:cs="Arial"/>
          <w:spacing w:val="-3"/>
          <w:sz w:val="24"/>
        </w:rPr>
      </w:pPr>
      <w:r>
        <w:rPr>
          <w:rFonts w:cs="Arial" w:ascii="Arial" w:hAnsi="Arial"/>
          <w:spacing w:val="-3"/>
          <w:sz w:val="24"/>
        </w:rPr>
        <w:tab/>
        <w:tab/>
        <w:tab/>
        <w:tab/>
        <w:tab/>
        <w:tab/>
        <w:tab/>
        <w:t>§  Docket No. CP01-       -000</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t>TRANSWESTERN PIPELINE  COMPANY</w:t>
        <w:tab/>
        <w:t>§</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keepNext w:val="true"/>
        <w:keepLines/>
        <w:widowControl/>
        <w:numPr>
          <w:ilvl w:val="0"/>
          <w:numId w:val="0"/>
        </w:numPr>
        <w:tabs>
          <w:tab w:val="clear" w:pos="720"/>
          <w:tab w:val="left" w:pos="0" w:leader="none"/>
        </w:tabs>
        <w:suppressAutoHyphens w:val="true"/>
        <w:jc w:val="center"/>
        <w:outlineLvl w:val="0"/>
        <w:rPr>
          <w:rFonts w:ascii="Arial" w:hAnsi="Arial" w:cs="Arial"/>
          <w:sz w:val="24"/>
        </w:rPr>
      </w:pPr>
      <w:r>
        <w:rPr>
          <w:rFonts w:cs="Arial" w:ascii="Arial" w:hAnsi="Arial"/>
          <w:b/>
          <w:sz w:val="24"/>
          <w:u w:val="single"/>
        </w:rPr>
        <w:t>NOTICE OF APPLICATION</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spacing w:lineRule="auto" w:line="480"/>
        <w:jc w:val="both"/>
        <w:rPr/>
      </w:pPr>
      <w:r>
        <w:rPr>
          <w:rFonts w:cs="Arial" w:ascii="Arial" w:hAnsi="Arial"/>
          <w:spacing w:val="-3"/>
          <w:sz w:val="24"/>
        </w:rPr>
        <w:tab/>
        <w:t>Take notice that on      , 2000, Transwestern Pipeline Company (Transwestern), 1111 South 103rd Street, Omaha, Nebraska 68124, filed in Docket No. CP01</w:t>
        <w:noBreakHyphen/>
        <w:t>     </w:t>
        <w:noBreakHyphen/>
        <w:t>000 an application pursuant to Section 7 of the Natural Gas Act (NGA), as amended, and Sections 157.7 and 157.18 of the Commission's Regulations (18 C.F.R. §§ 157.7 and 157.18), requesting permission and approval to modify its existing Gallup Compressor Station, located in McKinley County, Texas, all as more fully set forth in the request which is on file with the Commission and open to public inspection.  The application may be viewed on the web at www.ferc.fed.us</w:t>
      </w:r>
      <w:del w:id="4" w:author="Enron" w:date="2000-10-27T15:53:00Z">
        <w:r>
          <w:rPr>
            <w:rFonts w:cs="Arial" w:ascii="Arial" w:hAnsi="Arial"/>
            <w:spacing w:val="-3"/>
            <w:sz w:val="24"/>
          </w:rPr>
          <w:delText>.</w:delText>
        </w:r>
      </w:del>
      <w:ins w:id="5" w:author="Enron" w:date="2000-10-27T15:53:00Z">
        <w:r>
          <w:rPr>
            <w:rFonts w:cs="Arial" w:ascii="Arial" w:hAnsi="Arial"/>
            <w:spacing w:val="-3"/>
            <w:sz w:val="24"/>
          </w:rPr>
          <w:t>/online/rims</w:t>
        </w:r>
      </w:ins>
      <w:ins w:id="6" w:author="Enron" w:date="2000-10-27T17:13:00Z">
        <w:r>
          <w:rPr>
            <w:rFonts w:cs="Arial" w:ascii="Arial" w:hAnsi="Arial"/>
            <w:spacing w:val="-3"/>
            <w:sz w:val="24"/>
          </w:rPr>
          <w:t>.htm</w:t>
        </w:r>
      </w:ins>
      <w:r>
        <w:rPr>
          <w:rFonts w:cs="Arial" w:ascii="Arial" w:hAnsi="Arial"/>
          <w:spacing w:val="-3"/>
          <w:sz w:val="24"/>
        </w:rPr>
        <w:t xml:space="preserve">  </w:t>
      </w:r>
      <w:ins w:id="7" w:author="Enron" w:date="2000-10-27T15:54:00Z">
        <w:r>
          <w:rPr>
            <w:rFonts w:cs="Arial" w:ascii="Arial" w:hAnsi="Arial"/>
            <w:spacing w:val="-3"/>
            <w:sz w:val="24"/>
          </w:rPr>
          <w:t>(</w:t>
        </w:r>
      </w:ins>
      <w:del w:id="8" w:author="Enron" w:date="2000-10-27T15:54:00Z">
        <w:r>
          <w:rPr>
            <w:rFonts w:cs="Arial" w:ascii="Arial" w:hAnsi="Arial"/>
            <w:spacing w:val="-3"/>
            <w:sz w:val="24"/>
          </w:rPr>
          <w:delText>C</w:delText>
        </w:r>
      </w:del>
      <w:ins w:id="9" w:author="Enron" w:date="2000-10-27T15:54:00Z">
        <w:r>
          <w:rPr>
            <w:rFonts w:cs="Arial" w:ascii="Arial" w:hAnsi="Arial"/>
            <w:spacing w:val="-3"/>
            <w:sz w:val="24"/>
          </w:rPr>
          <w:t>c</w:t>
        </w:r>
      </w:ins>
      <w:r>
        <w:rPr>
          <w:rFonts w:cs="Arial" w:ascii="Arial" w:hAnsi="Arial"/>
          <w:spacing w:val="-3"/>
          <w:sz w:val="24"/>
        </w:rPr>
        <w:t>all (202) 208-2222 for assistance</w:t>
      </w:r>
      <w:ins w:id="10" w:author="Enron" w:date="2000-10-27T15:54:00Z">
        <w:r>
          <w:rPr>
            <w:rFonts w:cs="Arial" w:ascii="Arial" w:hAnsi="Arial"/>
            <w:spacing w:val="-3"/>
            <w:sz w:val="24"/>
          </w:rPr>
          <w:t>)</w:t>
        </w:r>
      </w:ins>
      <w:r>
        <w:rPr>
          <w:rFonts w:cs="Arial" w:ascii="Arial" w:hAnsi="Arial"/>
          <w:spacing w:val="-3"/>
          <w:sz w:val="24"/>
        </w:rPr>
        <w:t>.</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Specifically, Transwestern proposes to replace its existing 10,000 horsepower (HP) (1.2 service factor) </w:t>
      </w:r>
      <w:r>
        <w:rPr>
          <w:rFonts w:cs="Arial" w:ascii="Arial" w:hAnsi="Arial"/>
          <w:sz w:val="24"/>
        </w:rPr>
        <w:t xml:space="preserve">driver with a 15,000 HP skid-mounted, variable speed-synchronous electric motor </w:t>
      </w:r>
      <w:r>
        <w:rPr>
          <w:rFonts w:cs="Arial" w:ascii="Arial" w:hAnsi="Arial"/>
          <w:b/>
          <w:sz w:val="24"/>
        </w:rPr>
        <w:t xml:space="preserve"> </w:t>
      </w:r>
      <w:r>
        <w:rPr>
          <w:rFonts w:cs="Arial" w:ascii="Arial" w:hAnsi="Arial"/>
          <w:sz w:val="24"/>
        </w:rPr>
        <w:t>with a 1.1 service factor.   In addition, the existing variable frequency drive (VFD) will be replaced with a VFD rated for the increase in horsepower.</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Transwestern states that the proposed project will allow it to increase the mainline operating pressure from Thoreau to California to 970 psig.  As a result, Transwestern will be able to flow an incremental firm capacity of approximately 10,000 Mcf per day on its mainline from Thoreau to California up to a total of 1,100,000 Mcf per day.  Transwestern further states that the proposed modification will enable it to meet the supply and demand imbalance in the California market area.  </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Transwestern estimates the cost for the proposed construction to be approximately $2,971,000 which will be financed with internally generated funds.</w:t>
      </w:r>
    </w:p>
    <w:p>
      <w:pPr>
        <w:pStyle w:val="Normal"/>
        <w:widowControl/>
        <w:tabs>
          <w:tab w:val="clear" w:pos="720"/>
          <w:tab w:val="left" w:pos="0" w:leader="none"/>
        </w:tabs>
        <w:suppressAutoHyphens w:val="true"/>
        <w:spacing w:lineRule="auto" w:line="480"/>
        <w:jc w:val="both"/>
        <w:rPr/>
      </w:pPr>
      <w:r>
        <w:rPr>
          <w:rFonts w:cs="Arial" w:ascii="Arial" w:hAnsi="Arial"/>
          <w:spacing w:val="-3"/>
          <w:sz w:val="24"/>
        </w:rPr>
        <w:tab/>
        <w:t>Any questions regarding this application should be directed to Keith L. Petersen, Director, Certificates and Reporting for Northern, 1111 South 103</w:t>
      </w:r>
      <w:r>
        <w:rPr>
          <w:rFonts w:cs="Arial" w:ascii="Arial" w:hAnsi="Arial"/>
          <w:spacing w:val="-3"/>
          <w:sz w:val="24"/>
          <w:vertAlign w:val="superscript"/>
        </w:rPr>
        <w:t>rd</w:t>
      </w:r>
      <w:r>
        <w:rPr>
          <w:rFonts w:cs="Arial" w:ascii="Arial" w:hAnsi="Arial"/>
          <w:spacing w:val="-3"/>
          <w:sz w:val="24"/>
        </w:rPr>
        <w:t xml:space="preserve"> Street, Omaha, Nebraska 68124, at (402) 398-7421.</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 xml:space="preserve">Any person desiring to be heard or to make any protest with reference to said application should on or before </w:t>
      </w:r>
      <w:r>
        <w:rPr>
          <w:rFonts w:cs="Arial" w:ascii="Arial" w:hAnsi="Arial"/>
          <w:spacing w:val="-3"/>
          <w:sz w:val="24"/>
          <w:u w:val="single"/>
        </w:rPr>
        <w:t xml:space="preserve">              </w:t>
      </w:r>
      <w:r>
        <w:rPr>
          <w:rFonts w:cs="Arial" w:ascii="Arial" w:hAnsi="Arial"/>
          <w:spacing w:val="-3"/>
          <w:sz w:val="24"/>
        </w:rPr>
        <w:t xml:space="preserve">, 2000, file with the Federal Energy Regulatory Commission, 888 First Street, N.E., Washington, D.C. 20426, a  motion to intervene or protest in accordance with the requirements of the Commission's Rules of Practice and Procedures (18 CFR § § 385.211 </w:t>
      </w:r>
      <w:del w:id="11" w:author="Enron" w:date="2000-10-27T15:49:00Z">
        <w:r>
          <w:rPr>
            <w:rFonts w:cs="Arial" w:ascii="Arial" w:hAnsi="Arial"/>
            <w:spacing w:val="-3"/>
            <w:sz w:val="24"/>
          </w:rPr>
          <w:delText xml:space="preserve">and </w:delText>
        </w:r>
      </w:del>
      <w:ins w:id="12" w:author="Enron" w:date="2000-10-27T15:49:00Z">
        <w:r>
          <w:rPr>
            <w:rFonts w:cs="Arial" w:ascii="Arial" w:hAnsi="Arial"/>
            <w:spacing w:val="-3"/>
            <w:sz w:val="24"/>
          </w:rPr>
          <w:t xml:space="preserve">or </w:t>
        </w:r>
      </w:ins>
      <w:r>
        <w:rPr>
          <w:rFonts w:cs="Arial" w:ascii="Arial" w:hAnsi="Arial"/>
          <w:spacing w:val="-3"/>
          <w:sz w:val="24"/>
        </w:rPr>
        <w:t>385.214) and the Regulations under the Natural Gas Act (18 CFR § 157.10).  All protests filed with the Commission will be considered by it in determining the appropriate action to be taken but will not serve to make the protestants parties to the  proceedings.  Any person wishing to become a party to a proceeding or to participate as a party in any hearing therein must file a motion to intervene in accordance with the Commission's Rules.</w:t>
      </w:r>
      <w:ins w:id="13" w:author="Enron" w:date="2000-10-27T15:49:00Z">
        <w:r>
          <w:rPr>
            <w:rFonts w:cs="Arial" w:ascii="Arial" w:hAnsi="Arial"/>
            <w:spacing w:val="-3"/>
            <w:sz w:val="24"/>
          </w:rPr>
          <w:t xml:space="preserve">  Beginning November 1, 2000, comments and protests may be filed electronically via the internet in lieu of paper.  See, 18 CFR 385.2001</w:t>
        </w:r>
      </w:ins>
      <w:ins w:id="14" w:author="Enron" w:date="2000-10-27T15:52:00Z">
        <w:r>
          <w:rPr>
            <w:rFonts w:cs="Arial" w:ascii="Arial" w:hAnsi="Arial"/>
            <w:spacing w:val="-3"/>
            <w:sz w:val="24"/>
          </w:rPr>
          <w:t xml:space="preserve"> </w:t>
        </w:r>
      </w:ins>
      <w:ins w:id="15" w:author="Enron" w:date="2000-10-27T15:49:00Z">
        <w:r>
          <w:rPr>
            <w:rFonts w:cs="Arial" w:ascii="Arial" w:hAnsi="Arial"/>
            <w:spacing w:val="-3"/>
            <w:sz w:val="24"/>
          </w:rPr>
          <w:t>(a)</w:t>
        </w:r>
      </w:ins>
      <w:ins w:id="16" w:author="Enron" w:date="2000-10-27T15:52:00Z">
        <w:r>
          <w:rPr>
            <w:rFonts w:cs="Arial" w:ascii="Arial" w:hAnsi="Arial"/>
            <w:spacing w:val="-3"/>
            <w:sz w:val="24"/>
          </w:rPr>
          <w:t xml:space="preserve"> </w:t>
        </w:r>
      </w:ins>
      <w:ins w:id="17" w:author="Enron" w:date="2000-10-27T15:49:00Z">
        <w:r>
          <w:rPr>
            <w:rFonts w:cs="Arial" w:ascii="Arial" w:hAnsi="Arial"/>
            <w:spacing w:val="-3"/>
            <w:sz w:val="24"/>
          </w:rPr>
          <w:t>(1)</w:t>
        </w:r>
      </w:ins>
      <w:ins w:id="18" w:author="Enron" w:date="2000-10-27T15:52:00Z">
        <w:r>
          <w:rPr>
            <w:rFonts w:cs="Arial" w:ascii="Arial" w:hAnsi="Arial"/>
            <w:spacing w:val="-3"/>
            <w:sz w:val="24"/>
          </w:rPr>
          <w:t xml:space="preserve"> </w:t>
        </w:r>
      </w:ins>
      <w:ins w:id="19" w:author="Enron" w:date="2000-10-27T15:49:00Z">
        <w:r>
          <w:rPr>
            <w:rFonts w:cs="Arial" w:ascii="Arial" w:hAnsi="Arial"/>
            <w:spacing w:val="-3"/>
            <w:sz w:val="24"/>
          </w:rPr>
          <w:t>(iii) and the instructions on the Commission’s web site at http://www.ferc.fed.us/efi/doorbell/htm.</w:t>
        </w:r>
      </w:ins>
    </w:p>
    <w:p>
      <w:pPr>
        <w:pStyle w:val="BodyText"/>
        <w:rPr/>
      </w:pPr>
      <w:r>
        <w:rPr/>
        <w:tab/>
        <w:t>Take further notice that, pursuant to the authority contained in and subject to the jurisdiction conferred upon the Federal Energy Regulatory Commission by Sections 7 and 15 of the Natural Gas Act and the Commission's Rules of Practice and Procedures, a hearing will be held without further notice before the Commission on this application if no protest or motion to intervene is filed within the time required herein.  At that time, the Commission, on its own review of the matter, will determine whether granting the proposed activities is required by the public convenience and necessity.  If a protest or motion for leave to intervene is timely filed, or if the Commission on its own motion believes that a formal hearing is required, further notice of such hearing will be duly given.</w:t>
      </w:r>
    </w:p>
    <w:p>
      <w:pPr>
        <w:pStyle w:val="Normal"/>
        <w:widowControl/>
        <w:tabs>
          <w:tab w:val="clear" w:pos="720"/>
          <w:tab w:val="left" w:pos="0" w:leader="none"/>
        </w:tabs>
        <w:suppressAutoHyphens w:val="true"/>
        <w:spacing w:lineRule="auto" w:line="480"/>
        <w:jc w:val="both"/>
        <w:rPr>
          <w:rFonts w:ascii="Arial" w:hAnsi="Arial" w:cs="Arial"/>
          <w:spacing w:val="-3"/>
          <w:sz w:val="24"/>
        </w:rPr>
      </w:pPr>
      <w:r>
        <w:rPr>
          <w:rFonts w:cs="Arial" w:ascii="Arial" w:hAnsi="Arial"/>
          <w:spacing w:val="-3"/>
          <w:sz w:val="24"/>
        </w:rPr>
        <w:tab/>
        <w:t>Under the procedure herein provided for, unless otherwise advised, it will be unnecessary for Northern to appear or to be represented at the hearing.</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numPr>
          <w:ilvl w:val="0"/>
          <w:numId w:val="0"/>
        </w:numPr>
        <w:tabs>
          <w:tab w:val="left" w:pos="0" w:leader="none"/>
          <w:tab w:val="left" w:pos="720" w:leader="none"/>
        </w:tabs>
        <w:suppressAutoHyphens w:val="true"/>
        <w:ind w:hanging="1440" w:start="1440" w:end="0"/>
        <w:jc w:val="both"/>
        <w:outlineLvl w:val="0"/>
        <w:rPr>
          <w:rFonts w:ascii="Arial" w:hAnsi="Arial" w:cs="Arial"/>
          <w:spacing w:val="-3"/>
          <w:sz w:val="24"/>
        </w:rPr>
      </w:pPr>
      <w:r>
        <w:rPr>
          <w:rFonts w:cs="Arial" w:ascii="Arial" w:hAnsi="Arial"/>
          <w:spacing w:val="-3"/>
          <w:sz w:val="24"/>
        </w:rPr>
        <w:tab/>
        <w:tab/>
        <w:tab/>
        <w:tab/>
        <w:t>David P. Boergers, Secretary</w:t>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widowContro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r>
        <w:br w:type="page"/>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December       , 2000</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David P. Boergers, Secretary</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Federal energy Regulatory commission</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888 First Street, N.E.</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Washington,  D.C.   20426</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Dear Mr. Boergers: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 xml:space="preserve">Transwestern Pipeline Company (Transwestern) hereby submits for filing, an original and seven (7) copies, of an application pursuant to Section 7) of the Natural Gas Act and Sections 157.7 and 157.18 (18 CFR §§ 157.7 and 157.18) of the Commission’s Regulations, thereunder, </w:t>
      </w:r>
      <w:r>
        <w:rPr>
          <w:rFonts w:cs="Arial" w:ascii="Arial" w:hAnsi="Arial"/>
          <w:spacing w:val="-3"/>
          <w:sz w:val="24"/>
        </w:rPr>
        <w:t xml:space="preserve">requesting permission and approval to modify its existing Gallup Compressor Station located in McKinley County, New Mexico, all as more fully described in the subject application. </w:t>
      </w:r>
    </w:p>
    <w:p>
      <w:pPr>
        <w:pStyle w:val="Normal"/>
        <w:tabs>
          <w:tab w:val="clear" w:pos="720"/>
          <w:tab w:val="left" w:pos="0" w:leader="none"/>
        </w:tabs>
        <w:suppressAutoHyphens w:val="true"/>
        <w:jc w:val="both"/>
        <w:rPr>
          <w:rFonts w:ascii="Arial" w:hAnsi="Arial" w:cs="Arial"/>
          <w:spacing w:val="-3"/>
          <w:sz w:val="24"/>
        </w:rPr>
      </w:pPr>
      <w:r>
        <w:rPr>
          <w:rFonts w:cs="Arial" w:ascii="Arial" w:hAnsi="Arial"/>
          <w:spacing w:val="-3"/>
          <w:sz w:val="24"/>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b/>
        <w:t>Transwestern has enclosed four (4) additional copies of the application to be date stamped and returned to the messenger.  Transwestern is filing along with the paper copies of the application, a diskette that contains the same information as the original paper copy and is consistent with format requirements of Order No. 49, as amended.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ab/>
        <w:t>Any questions regarding this filing should be directed to the undersigned at (402) 398-7138 (</w:t>
      </w:r>
      <w:r>
        <w:rPr>
          <w:rFonts w:cs="Arial" w:ascii="Arial" w:hAnsi="Arial"/>
          <w:sz w:val="22"/>
        </w:rPr>
        <w:t>dmartens@enron.com</w:t>
      </w:r>
      <w:r>
        <w:rPr>
          <w:rFonts w:cs="Arial" w:ascii="Arial" w:hAnsi="Arial"/>
          <w:spacing w:val="-3"/>
          <w:sz w:val="22"/>
        </w:rPr>
        <w:t>) or Keith Petersen (402) 398-7421 (</w:t>
      </w:r>
      <w:r>
        <w:rPr>
          <w:rFonts w:cs="Arial" w:ascii="Arial" w:hAnsi="Arial"/>
          <w:sz w:val="22"/>
        </w:rPr>
        <w:t>kpeters@enron.com)</w:t>
      </w:r>
      <w:r>
        <w:rPr>
          <w:rFonts w:cs="Arial" w:ascii="Arial" w:hAnsi="Arial"/>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Respectfully submitted,</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Donna Martens</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Senior Regulatory Analyst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Attachments</w:t>
      </w:r>
    </w:p>
    <w:p>
      <w:pPr>
        <w:pStyle w:val="Normal"/>
        <w:tabs>
          <w:tab w:val="clear" w:pos="720"/>
          <w:tab w:val="left" w:pos="0" w:leader="none"/>
        </w:tabs>
        <w:suppressAutoHyphens w:val="true"/>
        <w:ind w:hanging="720" w:start="720" w:end="0"/>
        <w:jc w:val="both"/>
        <w:rPr>
          <w:rFonts w:ascii="Courier;Courier New" w:hAnsi="Courier;Courier New" w:cs="Courier;Courier New"/>
          <w:spacing w:val="-3"/>
        </w:rPr>
      </w:pPr>
      <w:r>
        <w:rPr>
          <w:rFonts w:cs="Courier;Courier New" w:ascii="Courier;Courier New" w:hAnsi="Courier;Courier New"/>
          <w:spacing w:val="-3"/>
        </w:rPr>
        <w:tab/>
      </w:r>
      <w:r>
        <mc:AlternateContent>
          <mc:Choice Requires="wps">
            <w:drawing>
              <wp:anchor behindDoc="0" distT="0" distB="0" distL="118745" distR="118745" simplePos="0" locked="0" layoutInCell="0" allowOverlap="1" relativeHeight="2">
                <wp:simplePos x="0" y="0"/>
                <wp:positionH relativeFrom="page">
                  <wp:posOffset>475615</wp:posOffset>
                </wp:positionH>
                <wp:positionV relativeFrom="page">
                  <wp:posOffset>305435</wp:posOffset>
                </wp:positionV>
                <wp:extent cx="1390015" cy="1114425"/>
                <wp:effectExtent l="0" t="0" r="0" b="0"/>
                <wp:wrapSquare wrapText="bothSides"/>
                <wp:docPr id="6" name="Frame1"/>
                <a:graphic xmlns:a="http://schemas.openxmlformats.org/drawingml/2006/main">
                  <a:graphicData uri="http://schemas.microsoft.com/office/word/2010/wordprocessingShape">
                    <wps:wsp>
                      <wps:cNvSpPr txBox="1"/>
                      <wps:spPr>
                        <a:xfrm>
                          <a:off x="0" y="0"/>
                          <a:ext cx="1390015" cy="1114425"/>
                        </a:xfrm>
                        <a:prstGeom prst="rect"/>
                        <a:solidFill>
                          <a:srgbClr val="FFFFFF">
                            <a:alpha val="0"/>
                          </a:srgbClr>
                        </a:solidFill>
                      </wps:spPr>
                      <wps:txbx>
                        <w:txbxContent>
                          <w:p>
                            <w:pPr>
                              <w:pStyle w:val="Heading"/>
                              <w:rPr/>
                            </w:pPr>
                            <w:r>
                              <w:rPr/>
                            </w:r>
                          </w:p>
                        </w:txbxContent>
                      </wps:txbx>
                      <wps:bodyPr anchor="t" lIns="0" tIns="0" rIns="0" bIns="0">
                        <a:noAutofit/>
                      </wps:bodyPr>
                    </wps:wsp>
                  </a:graphicData>
                </a:graphic>
              </wp:anchor>
            </w:drawing>
          </mc:Choice>
          <mc:Fallback>
            <w:pict>
              <v:rect fillcolor="#FFFFFF" style="position:absolute;rotation:-0;width:109.45pt;height:87.75pt;mso-wrap-distance-left:9.35pt;mso-wrap-distance-right:9.35pt;mso-wrap-distance-top:0pt;mso-wrap-distance-bottom:0pt;margin-top:24.05pt;mso-position-vertical-relative:page;margin-left:37.45pt;mso-position-horizontal-relative:page">
                <v:fill opacity="0f"/>
                <v:textbox inset="0in,0in,0in,0in">
                  <w:txbxContent>
                    <w:p>
                      <w:pPr>
                        <w:pStyle w:val="Heading"/>
                        <w:rPr/>
                      </w:pPr>
                      <w:r>
                        <w:rPr/>
                      </w:r>
                    </w:p>
                  </w:txbxContent>
                </v:textbox>
                <w10:wrap type="square"/>
              </v:rect>
            </w:pict>
          </mc:Fallback>
        </mc:AlternateContent>
      </w:r>
    </w:p>
    <w:p>
      <w:pPr>
        <w:pStyle w:val="Body"/>
        <w:rPr>
          <w:rFonts w:ascii="Courier;Courier New" w:hAnsi="Courier;Courier New" w:cs="Courier;Courier New"/>
          <w:b/>
          <w:spacing w:val="-6"/>
        </w:rPr>
      </w:pPr>
      <w:r>
        <w:rPr>
          <w:rFonts w:cs="Courier;Courier New" w:ascii="Courier;Courier New" w:hAnsi="Courier;Courier New"/>
          <w:b/>
          <w:spacing w:val="-6"/>
        </w:rPr>
        <w:tab/>
      </w:r>
    </w:p>
    <w:p>
      <w:pPr>
        <w:pStyle w:val="Heading6"/>
        <w:ind w:hanging="0" w:start="0"/>
        <w:rPr/>
      </w:pPr>
      <w:r>
        <w:rPr/>
        <w:t>FERC APPLICATION APPROVAL FORM</w:t>
      </w:r>
    </w:p>
    <w:p>
      <w:pPr>
        <w:pStyle w:val="Normal"/>
        <w:tabs>
          <w:tab w:val="clear" w:pos="720"/>
          <w:tab w:val="left" w:pos="0" w:leader="none"/>
        </w:tabs>
        <w:suppressAutoHyphens w:val="true"/>
        <w:jc w:val="center"/>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rPr/>
      </w:pPr>
      <w:r>
        <w:rPr>
          <w:rFonts w:cs="Arial" w:ascii="Arial" w:hAnsi="Arial"/>
          <w:b/>
          <w:spacing w:val="-3"/>
          <w:sz w:val="22"/>
          <w:u w:val="single"/>
        </w:rPr>
        <w:t>NATURE OF APPLICATION</w:t>
      </w:r>
      <w:r>
        <w:rPr>
          <w:rFonts w:cs="Arial" w:ascii="Arial" w:hAnsi="Arial"/>
          <w:b/>
          <w:spacing w:val="-3"/>
          <w:sz w:val="22"/>
        </w:rPr>
        <w:t>:</w:t>
      </w:r>
    </w:p>
    <w:p>
      <w:pPr>
        <w:pStyle w:val="Normal"/>
        <w:tabs>
          <w:tab w:val="clear" w:pos="720"/>
          <w:tab w:val="left" w:pos="0" w:leader="none"/>
        </w:tabs>
        <w:suppressAutoHyphens w:val="true"/>
        <w:rPr>
          <w:rFonts w:ascii="Arial" w:hAnsi="Arial" w:cs="Arial"/>
          <w:b/>
          <w:spacing w:val="-3"/>
          <w:sz w:val="22"/>
        </w:rPr>
      </w:pPr>
      <w:r>
        <w:rPr>
          <w:rFonts w:cs="Arial" w:ascii="Arial" w:hAnsi="Arial"/>
          <w:b/>
          <w:spacing w:val="-3"/>
          <w:sz w:val="22"/>
        </w:rPr>
      </w:r>
    </w:p>
    <w:p>
      <w:pPr>
        <w:pStyle w:val="Normal"/>
        <w:tabs>
          <w:tab w:val="clear" w:pos="720"/>
          <w:tab w:val="left" w:pos="0" w:leader="none"/>
        </w:tabs>
        <w:suppressAutoHyphens w:val="true"/>
        <w:jc w:val="both"/>
        <w:rPr/>
      </w:pPr>
      <w:r>
        <w:rPr>
          <w:rFonts w:cs="Arial" w:ascii="Arial" w:hAnsi="Arial"/>
          <w:sz w:val="24"/>
        </w:rPr>
        <w:t>Section 7 filing for permission and approval to modify the Gallup Compressor Station</w:t>
      </w:r>
      <w:r>
        <w:rPr>
          <w:rFonts w:cs="Arial" w:ascii="Arial" w:hAnsi="Arial"/>
          <w:spacing w:val="-3"/>
          <w:sz w:val="24"/>
        </w:rPr>
        <w:t xml:space="preserve">. </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b/>
          <w:spacing w:val="-3"/>
          <w:sz w:val="22"/>
          <w:u w:val="single"/>
        </w:rPr>
        <w:t>SUMMARY OF PRINICIPAL POINTS</w:t>
      </w:r>
      <w:r>
        <w:rPr>
          <w:rFonts w:cs="Arial" w:ascii="Arial" w:hAnsi="Arial"/>
          <w:b/>
          <w:spacing w:val="-3"/>
          <w:sz w:val="22"/>
        </w:rPr>
        <w:t>:</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Replacing the existing 10,000 HP (1.2 service factor) driver with a 15,000 HP (service factor 1.1) driver.</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Resulting in the ability to increase the mainline operating pressure from Thoreau to California to 970 psig  from 950 psig.</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Resulting in an incremental 10,000 Mcf per day for a total mainline capacity from Thoreau to California of 1,100,000 Mcf per day.</w:t>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rPr>
          <w:rFonts w:ascii="Arial" w:hAnsi="Arial" w:cs="Arial"/>
          <w:spacing w:val="-3"/>
          <w:sz w:val="22"/>
        </w:rPr>
      </w:pPr>
      <w:r>
        <w:rPr>
          <w:rFonts w:cs="Arial" w:ascii="Arial" w:hAnsi="Arial"/>
          <w:spacing w:val="-3"/>
          <w:sz w:val="22"/>
        </w:rPr>
        <w:t>Construction costs are estimated at $2,971,000.</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t>No firm contracts have been executed, but Transwestern feels the</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rFonts w:ascii="Arial" w:hAnsi="Arial" w:cs="Arial"/>
          <w:spacing w:val="-3"/>
          <w:sz w:val="22"/>
        </w:rPr>
      </w:pPr>
      <w:r>
        <w:rPr>
          <w:rFonts w:cs="Arial" w:ascii="Arial" w:hAnsi="Arial"/>
          <w:b/>
          <w:spacing w:val="-3"/>
          <w:sz w:val="22"/>
          <w:u w:val="single"/>
        </w:rPr>
        <w:t>APPROVED</w:t>
      </w:r>
      <w:r>
        <w:rPr>
          <w:rFonts w:cs="Arial" w:ascii="Arial" w:hAnsi="Arial"/>
          <w:b/>
          <w:spacing w:val="-3"/>
          <w:sz w:val="22"/>
        </w:rPr>
        <w:t>:</w:t>
      </w:r>
    </w:p>
    <w:p>
      <w:pPr>
        <w:pStyle w:val="Normal"/>
        <w:tabs>
          <w:tab w:val="clear" w:pos="720"/>
          <w:tab w:val="left" w:pos="0" w:leader="none"/>
        </w:tabs>
        <w:suppressAutoHyphens w:val="true"/>
        <w:jc w:val="both"/>
        <w:rPr>
          <w:rFonts w:ascii="Arial" w:hAnsi="Arial" w:cs="Arial"/>
          <w:spacing w:val="-3"/>
          <w:sz w:val="22"/>
        </w:rPr>
      </w:pPr>
      <w:r>
        <w:rPr>
          <w:rFonts w:cs="Arial" w:ascii="Arial" w:hAnsi="Arial"/>
          <w:spacing w:val="-3"/>
          <w:sz w:val="22"/>
        </w:rPr>
      </w:r>
    </w:p>
    <w:p>
      <w:pPr>
        <w:pStyle w:val="Normal"/>
        <w:tabs>
          <w:tab w:val="clear" w:pos="720"/>
          <w:tab w:val="left" w:pos="0" w:leader="none"/>
        </w:tabs>
        <w:suppressAutoHyphens w:val="true"/>
        <w:jc w:val="both"/>
        <w:rPr/>
      </w:pPr>
      <w:r>
        <w:rPr>
          <w:rFonts w:cs="Arial" w:ascii="Arial" w:hAnsi="Arial"/>
          <w:spacing w:val="-3"/>
          <w:sz w:val="22"/>
        </w:rPr>
        <w:t xml:space="preserve">Certificates and Reporting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Rates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Legal . . . .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Marketing .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Construction and Engineering . . . . . . . .    By: </w:t>
      </w:r>
      <w:r>
        <w:rPr>
          <w:rFonts w:cs="Arial" w:ascii="Arial" w:hAnsi="Arial"/>
          <w:spacing w:val="-3"/>
          <w:sz w:val="22"/>
          <w:u w:val="single"/>
        </w:rPr>
        <w:tab/>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Operations . . . . . . . . . . . . . . . . . . . . . . . .   By: </w:t>
      </w:r>
      <w:r>
        <w:rPr>
          <w:rFonts w:cs="Arial" w:ascii="Arial" w:hAnsi="Arial"/>
          <w:spacing w:val="-3"/>
          <w:sz w:val="22"/>
          <w:u w:val="single"/>
        </w:rPr>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Facility Planning . . . . . . . . . . . . . . . . . . .   By: </w:t>
      </w:r>
      <w:r>
        <w:rPr>
          <w:rFonts w:cs="Arial" w:ascii="Arial" w:hAnsi="Arial"/>
          <w:spacing w:val="-3"/>
          <w:sz w:val="22"/>
          <w:u w:val="single"/>
        </w:rPr>
        <w:tab/>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Environmental  . . . . . . . . . . . . . . . . . . . .   By: </w:t>
      </w:r>
      <w:r>
        <w:rPr>
          <w:rFonts w:cs="Arial" w:ascii="Arial" w:hAnsi="Arial"/>
          <w:spacing w:val="-3"/>
          <w:sz w:val="22"/>
          <w:u w:val="single"/>
        </w:rPr>
        <w:tab/>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ROW . . . . . . . . . . . . . . . . . . . . . . . . . . . .  By: </w:t>
      </w:r>
      <w:r>
        <w:rPr>
          <w:rFonts w:cs="Arial" w:ascii="Arial" w:hAnsi="Arial"/>
          <w:spacing w:val="-3"/>
          <w:sz w:val="22"/>
          <w:u w:val="single"/>
        </w:rPr>
        <w:tab/>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pPr>
      <w:r>
        <w:rPr>
          <w:rFonts w:cs="Arial" w:ascii="Arial" w:hAnsi="Arial"/>
          <w:spacing w:val="-3"/>
          <w:sz w:val="22"/>
        </w:rPr>
        <w:t xml:space="preserve">Other . . . . . . . . . . . . . . . . . . . . . . . . . . . .  By: </w:t>
      </w:r>
      <w:r>
        <w:rPr>
          <w:rFonts w:cs="Arial" w:ascii="Arial" w:hAnsi="Arial"/>
          <w:spacing w:val="-3"/>
          <w:sz w:val="22"/>
          <w:u w:val="single"/>
        </w:rPr>
        <w:tab/>
        <w:tab/>
        <w:tab/>
        <w:tab/>
        <w:tab/>
      </w:r>
      <w:r>
        <w:rPr>
          <w:rFonts w:cs="Arial" w:ascii="Arial" w:hAnsi="Arial"/>
          <w:spacing w:val="-3"/>
          <w:sz w:val="22"/>
        </w:rPr>
        <w:t xml:space="preserve"> Date:  </w:t>
      </w:r>
      <w:r>
        <w:rPr>
          <w:rFonts w:cs="Arial" w:ascii="Arial" w:hAnsi="Arial"/>
          <w:spacing w:val="-3"/>
          <w:sz w:val="22"/>
          <w:u w:val="single"/>
        </w:rPr>
        <w:tab/>
        <w:tab/>
        <w:tab/>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p>
      <w:pPr>
        <w:pStyle w:val="Normal"/>
        <w:tabs>
          <w:tab w:val="clear" w:pos="720"/>
          <w:tab w:val="left" w:pos="0" w:leader="none"/>
        </w:tabs>
        <w:suppressAutoHyphens w:val="true"/>
        <w:jc w:val="both"/>
        <w:rPr>
          <w:rFonts w:ascii="Arial" w:hAnsi="Arial" w:cs="Arial"/>
          <w:spacing w:val="-3"/>
          <w:sz w:val="22"/>
          <w:u w:val="single"/>
        </w:rPr>
      </w:pPr>
      <w:r>
        <w:rPr>
          <w:rFonts w:cs="Arial" w:ascii="Arial" w:hAnsi="Arial"/>
          <w:spacing w:val="-3"/>
          <w:sz w:val="22"/>
          <w:u w:val="single"/>
        </w:rPr>
      </w:r>
    </w:p>
    <w:sectPr>
      <w:headerReference w:type="default" r:id="rId13"/>
      <w:headerReference w:type="first" r:id="rId14"/>
      <w:footerReference w:type="default" r:id="rId15"/>
      <w:footerReference w:type="first" r:id="rId16"/>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28270" cy="146685"/>
              <wp:effectExtent l="0" t="0" r="0" b="0"/>
              <wp:wrapSquare wrapText="bothSides"/>
              <wp:docPr id="2"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0" distT="0" distB="0" distL="0" distR="0" simplePos="0" locked="0" layoutInCell="0" allowOverlap="1" relativeHeight="3">
              <wp:simplePos x="0" y="0"/>
              <wp:positionH relativeFrom="page">
                <wp:posOffset>3932555</wp:posOffset>
              </wp:positionH>
              <wp:positionV relativeFrom="paragraph">
                <wp:posOffset>-27940</wp:posOffset>
              </wp:positionV>
              <wp:extent cx="14605" cy="146685"/>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2.2pt;mso-position-vertical-relative:text;margin-left:309.65pt;mso-position-horizontal-relative:page">
              <v:fill opacity="0f"/>
              <v:textbox inset="0in,0in,0in,0in">
                <w:txbxContent>
                  <w:p>
                    <w:pPr>
                      <w:pStyle w:val="Footer"/>
                      <w:rPr>
                        <w:rStyle w:val="PageNumber"/>
                      </w:rPr>
                    </w:pPr>
                    <w:r>
                      <w:rPr/>
                    </w:r>
                  </w:p>
                </w:txbxContent>
              </v:textbox>
              <w10:wrap type="square"/>
            </v:rect>
          </w:pict>
        </mc:Fallback>
      </mc:AlternateContent>
    </w:r>
    <w:r>
      <mc:AlternateContent>
        <mc:Choice Requires="wps">
          <w:drawing>
            <wp:anchor behindDoc="1" distT="0" distB="0" distL="114935" distR="114935" simplePos="0" locked="0" layoutInCell="0" allowOverlap="1" relativeHeight="11">
              <wp:simplePos x="0" y="0"/>
              <wp:positionH relativeFrom="margin">
                <wp:posOffset>19050</wp:posOffset>
              </wp:positionH>
              <wp:positionV relativeFrom="paragraph">
                <wp:posOffset>152400</wp:posOffset>
              </wp:positionV>
              <wp:extent cx="5448300" cy="152400"/>
              <wp:effectExtent l="0" t="0" r="0" b="0"/>
              <wp:wrapNone/>
              <wp:docPr id="4" name="Frame5"/>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rFonts w:ascii="Courier New" w:hAnsi="Courier New" w:cs="Courier New"/>
                        <w:sz w:val="24"/>
                      </w:rPr>
                    </w:pPr>
                    <w:r>
                      <w:rPr>
                        <w:rFonts w:cs="Courier New" w:ascii="Courier New" w:hAnsi="Courier New"/>
                        <w:sz w:val="24"/>
                      </w:rPr>
                      <w:tab/>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10">
              <wp:simplePos x="0" y="0"/>
              <wp:positionH relativeFrom="margin">
                <wp:posOffset>19050</wp:posOffset>
              </wp:positionH>
              <wp:positionV relativeFrom="paragraph">
                <wp:posOffset>152400</wp:posOffset>
              </wp:positionV>
              <wp:extent cx="5448300" cy="152400"/>
              <wp:effectExtent l="0" t="0" r="0" b="0"/>
              <wp:wrapNone/>
              <wp:docPr id="5" name="Frame6"/>
              <a:graphic xmlns:a="http://schemas.openxmlformats.org/drawingml/2006/main">
                <a:graphicData uri="http://schemas.microsoft.com/office/word/2010/wordprocessingShape">
                  <wps:wsp>
                    <wps:cNvSpPr txBox="1"/>
                    <wps:spPr>
                      <a:xfrm>
                        <a:off x="0" y="0"/>
                        <a:ext cx="5448300" cy="152400"/>
                      </a:xfrm>
                      <a:prstGeom prst="rect"/>
                      <a:solidFill>
                        <a:srgbClr val="FFFFFF">
                          <a:alpha val="0"/>
                        </a:srgbClr>
                      </a:solidFill>
                    </wps:spPr>
                    <wps:txbx>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429pt;height:12pt;mso-wrap-distance-left:9.05pt;mso-wrap-distance-right:9.05pt;mso-wrap-distance-top:0pt;mso-wrap-distance-bottom:0pt;margin-top:12pt;mso-position-vertical-relative:text;margin-left:1.5pt;mso-position-horizontal-relative:margin">
              <v:fill opacity="0f"/>
              <v:textbox inset="0.000694444444444445in,0.000694444444444445in,0.000694444444444445in,0.000694444444444445in">
                <w:txbxContent>
                  <w:p>
                    <w:pPr>
                      <w:pStyle w:val="Normal"/>
                      <w:tabs>
                        <w:tab w:val="clear" w:pos="720"/>
                        <w:tab w:val="center" w:pos="4290" w:leader="none"/>
                      </w:tabs>
                      <w:suppressAutoHyphens w:val="true"/>
                      <w:jc w:val="both"/>
                      <w:rPr/>
                    </w:pPr>
                    <w:r>
                      <w:rPr>
                        <w:rFonts w:cs="Courier New" w:ascii="Courier New" w:hAnsi="Courier New"/>
                        <w:sz w:val="24"/>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404" w:after="0"/>
      <w:rPr>
        <w:sz w:val="10"/>
      </w:rPr>
    </w:pPr>
    <w:r>
      <w:rPr>
        <w:sz w:val="10"/>
      </w:rPr>
    </w:r>
  </w:p>
  <w:p>
    <w:pPr>
      <w:pStyle w:val="Normal"/>
      <w:tabs>
        <w:tab w:val="clear" w:pos="720"/>
        <w:tab w:val="left" w:pos="0" w:leader="none"/>
      </w:tabs>
      <w:suppressAutoHyphens w:val="true"/>
      <w:rPr>
        <w:rFonts w:ascii="Arial" w:hAnsi="Arial" w:cs="Arial"/>
        <w:sz w:val="24"/>
      </w:rPr>
    </w:pPr>
    <w:r>
      <w:rPr>
        <w:rFonts w:cs="Arial" w:ascii="Arial" w:hAnsi="Arial"/>
        <w:sz w:val="24"/>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sz w:val="20"/>
          <w:u w:val="single"/>
        </w:rPr>
        <w:t>Transwestern Pipeline Company</w:t>
      </w:r>
      <w:r>
        <w:rPr>
          <w:sz w:val="20"/>
        </w:rPr>
        <w:t>, “Order on Rehearing and Compliance Filing”, 64 FERC ¶ 61,156 (1993);  “Order Granting Rehearing in Part and Denying Rehearing in Part”, 63 FERC ¶ 61,138 (1993); “Order on Compliance Filing and Granting Rehearing in Part”, 62 FERC ¶  61,090 (1993); “Order on Compliance with Restructuring Rule”, 61 FERC ¶ 61,332 at 62,245 and 62,261 (1992).</w:t>
      </w:r>
    </w:p>
  </w:footnote>
  <w:footnote w:id="3">
    <w:p>
      <w:pPr>
        <w:pStyle w:val="FootnoteText"/>
        <w:rPr/>
      </w:pPr>
      <w:r>
        <w:rPr>
          <w:rStyle w:val="FootnoteCharacters"/>
        </w:rPr>
        <w:footnoteRef/>
      </w:r>
      <w:r>
        <w:rPr/>
        <w:t xml:space="preserve"> </w:t>
      </w:r>
      <w:r>
        <w:rPr>
          <w:sz w:val="20"/>
          <w:u w:val="single"/>
        </w:rPr>
        <w:t>Transwestern Pipeline Company</w:t>
      </w:r>
      <w:r>
        <w:rPr>
          <w:sz w:val="20"/>
        </w:rPr>
        <w:t>, 90 FERC ¶ 61,032 (2000).</w:t>
      </w:r>
    </w:p>
  </w:footnote>
  <w:footnote w:id="4">
    <w:p>
      <w:pPr>
        <w:pStyle w:val="FootnoteText"/>
        <w:rPr/>
      </w:pPr>
      <w:r>
        <w:rPr>
          <w:rStyle w:val="FootnoteCharacters"/>
        </w:rPr>
        <w:footnoteRef/>
      </w:r>
      <w:r>
        <w:rPr/>
        <w:t xml:space="preserve"> </w:t>
      </w:r>
      <w:r>
        <w:rPr>
          <w:sz w:val="20"/>
        </w:rPr>
        <w:t>The Control Agreement defines “Operational Control” as the sole authority to take all actions affecting the motor that would require prior approval of the Commission.  Specifically, buy not by way of limitation, Transwestern’s Operational Control encompasses sole authority to modify the motor, remove it, disable it or in any way impair its capability to provide the service required to be performed under the CSA.</w:t>
      </w:r>
    </w:p>
  </w:footnote>
  <w:footnote w:id="5">
    <w:p>
      <w:pPr>
        <w:pStyle w:val="FootnoteText"/>
        <w:rPr/>
      </w:pPr>
      <w:r>
        <w:rPr>
          <w:rStyle w:val="FootnoteCharacters"/>
        </w:rPr>
        <w:footnoteRef/>
      </w:r>
      <w:r>
        <w:rPr>
          <w:sz w:val="20"/>
        </w:rPr>
        <w:t>Certification of New Interstate Natural Gas Pipeline Facilities (Policy Statement), 88 FERC ¶ 61,227 (1999), Order Clarifying Statement of Policy, 90 FERC ¶ 61,128 (2000).</w:t>
      </w:r>
    </w:p>
  </w:footnote>
  <w:footnote w:id="6">
    <w:p>
      <w:pPr>
        <w:pStyle w:val="FootnoteText"/>
        <w:rPr/>
      </w:pPr>
      <w:r>
        <w:rPr>
          <w:rStyle w:val="FootnoteCharacters"/>
        </w:rPr>
        <w:footnoteRef/>
      </w:r>
      <w:r>
        <w:rPr/>
        <w:t xml:space="preserve"> </w:t>
      </w:r>
      <w:r>
        <w:rPr>
          <w:sz w:val="20"/>
        </w:rPr>
        <w:t>These rates included an escalation provision that commenced November 1, 1998.</w:t>
      </w:r>
    </w:p>
  </w:footnote>
  <w:footnote w:id="7">
    <w:p>
      <w:pPr>
        <w:pStyle w:val="FootnoteText"/>
        <w:rPr/>
      </w:pPr>
      <w:r>
        <w:rPr>
          <w:rStyle w:val="FootnoteCharacters"/>
        </w:rPr>
        <w:footnoteRef/>
      </w:r>
      <w:r>
        <w:rPr/>
        <w:t xml:space="preserve"> </w:t>
      </w:r>
      <w:r>
        <w:rPr>
          <w:sz w:val="20"/>
        </w:rPr>
        <w:t>Under the Global Settlement, in exchange for rate certainty for the “Current Firm Customers” and Transwestern’s absorption of the costs of relinquished capacity, the parties involved will share in the cost of relinquished capacity until November 1, 2001 at which time all costs will be absorbed by Transwestern.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suppressAutoHyphens w:val="true"/>
      <w:rPr>
        <w:rFonts w:ascii="Courier New" w:hAnsi="Courier New" w:cs="Courier New"/>
        <w:sz w:val="24"/>
        <w:lang w:val="en-CA" w:eastAsia="en-CA"/>
      </w:rPr>
    </w:pPr>
    <w:r>
      <w:rPr>
        <w:rFonts w:cs="Courier New" w:ascii="Courier New" w:hAnsi="Courier New"/>
        <w:sz w:val="24"/>
        <w:lang w:val="en-CA" w:eastAsia="en-CA"/>
      </w:rPr>
    </w:r>
    <w:r>
      <mc:AlternateContent>
        <mc:Choice Requires="wps">
          <w:drawing>
            <wp:anchor behindDoc="1" distT="0" distB="0" distL="114935" distR="114935" simplePos="0" locked="0" layoutInCell="0" allowOverlap="1" relativeHeight="9">
              <wp:simplePos x="0" y="0"/>
              <wp:positionH relativeFrom="margin">
                <wp:posOffset>-438150</wp:posOffset>
              </wp:positionH>
              <wp:positionV relativeFrom="paragraph">
                <wp:posOffset>635</wp:posOffset>
              </wp:positionV>
              <wp:extent cx="5905500" cy="152400"/>
              <wp:effectExtent l="0" t="0" r="0" b="0"/>
              <wp:wrapNone/>
              <wp:docPr id="7" name="Frame7"/>
              <a:graphic xmlns:a="http://schemas.openxmlformats.org/drawingml/2006/main">
                <a:graphicData uri="http://schemas.microsoft.com/office/word/2010/wordprocessingShape">
                  <wps:wsp>
                    <wps:cNvSpPr txBox="1"/>
                    <wps:spPr>
                      <a:xfrm>
                        <a:off x="0" y="0"/>
                        <a:ext cx="5905500" cy="152400"/>
                      </a:xfrm>
                      <a:prstGeom prst="rect"/>
                      <a:solidFill>
                        <a:srgbClr val="FFFFFF">
                          <a:alpha val="0"/>
                        </a:srgbClr>
                      </a:solidFill>
                    </wps:spPr>
                    <wps:txbx>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wps:txbx>
                    <wps:bodyPr anchor="t" lIns="635" tIns="635" rIns="635" bIns="635">
                      <a:noAutofit/>
                    </wps:bodyPr>
                  </wps:wsp>
                </a:graphicData>
              </a:graphic>
            </wp:anchor>
          </w:drawing>
        </mc:Choice>
        <mc:Fallback>
          <w:pict>
            <v:rect fillcolor="#FFFFFF" style="position:absolute;rotation:-0;width:465pt;height:12pt;mso-wrap-distance-left:9.05pt;mso-wrap-distance-right:9.05pt;mso-wrap-distance-top:0pt;mso-wrap-distance-bottom:0pt;margin-top:0pt;mso-position-vertical-relative:text;margin-left:-34.5pt;mso-position-horizontal-relative:margin">
              <v:fill opacity="0f"/>
              <v:textbox inset="0.000694444444444445in,0.000694444444444445in,0.000694444444444445in,0.000694444444444445in">
                <w:txbxContent>
                  <w:p>
                    <w:pPr>
                      <w:pStyle w:val="Normal"/>
                      <w:tabs>
                        <w:tab w:val="clear" w:pos="720"/>
                        <w:tab w:val="left" w:pos="0" w:leader="none"/>
                        <w:tab w:val="right" w:pos="9360" w:leader="none"/>
                      </w:tabs>
                      <w:suppressAutoHyphens w:val="true"/>
                      <w:rPr>
                        <w:rFonts w:ascii="Courier New" w:hAnsi="Courier New" w:cs="Courier New"/>
                        <w:sz w:val="24"/>
                      </w:rPr>
                    </w:pPr>
                    <w:r>
                      <w:rPr>
                        <w:rFonts w:cs="Courier New" w:ascii="Courier New" w:hAnsi="Courier New"/>
                        <w:sz w:val="24"/>
                      </w:rPr>
                    </w:r>
                  </w:p>
                </w:txbxContent>
              </v:textbox>
              <w10:wrap type="none"/>
            </v:rect>
          </w:pict>
        </mc:Fallback>
      </mc:AlternateContent>
    </w:r>
  </w:p>
  <w:p>
    <w:pPr>
      <w:pStyle w:val="Normal"/>
      <w:spacing w:lineRule="exact" w:line="100" w:before="0" w:after="404"/>
      <w:rPr>
        <w:rFonts w:ascii="Courier New" w:hAnsi="Courier New" w:cs="Courier New"/>
        <w:sz w:val="10"/>
      </w:rPr>
    </w:pPr>
    <w:r>
      <w:rPr>
        <w:rFonts w:cs="Courier New" w:ascii="Courier New" w:hAnsi="Courier New"/>
        <w:sz w:val="1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0" w:leader="none"/>
      </w:tabs>
      <w:suppressAutoHyphens w:val="true"/>
      <w:jc w:val="center"/>
      <w:outlineLvl w:val="0"/>
    </w:pPr>
    <w:rPr>
      <w:rFonts w:ascii="Arial" w:hAnsi="Arial" w:cs="Arial"/>
      <w:b/>
      <w:sz w:val="24"/>
      <w:u w:val="single"/>
    </w:rPr>
  </w:style>
  <w:style w:type="paragraph" w:styleId="Heading2">
    <w:name w:val="heading 2"/>
    <w:basedOn w:val="Normal"/>
    <w:next w:val="Normal"/>
    <w:qFormat/>
    <w:pPr>
      <w:keepNext w:val="true"/>
      <w:numPr>
        <w:ilvl w:val="1"/>
        <w:numId w:val="1"/>
      </w:numPr>
      <w:jc w:val="center"/>
      <w:outlineLvl w:val="1"/>
    </w:pPr>
    <w:rPr>
      <w:rFonts w:ascii="Arial" w:hAnsi="Arial" w:cs="Arial"/>
      <w:b/>
      <w:color w:val="000000"/>
      <w:sz w:val="18"/>
    </w:rPr>
  </w:style>
  <w:style w:type="paragraph" w:styleId="Heading3">
    <w:name w:val="heading 3"/>
    <w:basedOn w:val="Normal"/>
    <w:next w:val="Normal"/>
    <w:qFormat/>
    <w:pPr>
      <w:keepNext w:val="true"/>
      <w:numPr>
        <w:ilvl w:val="2"/>
        <w:numId w:val="1"/>
      </w:numPr>
      <w:tabs>
        <w:tab w:val="clear" w:pos="720"/>
        <w:tab w:val="left" w:pos="0" w:leader="none"/>
      </w:tabs>
      <w:suppressAutoHyphens w:val="true"/>
      <w:jc w:val="center"/>
      <w:outlineLvl w:val="2"/>
    </w:pPr>
    <w:rPr>
      <w:rFonts w:ascii="Arial" w:hAnsi="Arial" w:cs="Arial"/>
      <w:b/>
      <w:spacing w:val="-3"/>
      <w:sz w:val="24"/>
    </w:rPr>
  </w:style>
  <w:style w:type="paragraph" w:styleId="Heading4">
    <w:name w:val="heading 4"/>
    <w:basedOn w:val="Normal"/>
    <w:next w:val="Normal"/>
    <w:qFormat/>
    <w:pPr>
      <w:keepNext w:val="true"/>
      <w:numPr>
        <w:ilvl w:val="3"/>
        <w:numId w:val="1"/>
      </w:numPr>
      <w:tabs>
        <w:tab w:val="clear" w:pos="720"/>
        <w:tab w:val="left" w:pos="0" w:leader="none"/>
      </w:tabs>
      <w:suppressAutoHyphens w:val="true"/>
      <w:outlineLvl w:val="3"/>
    </w:pPr>
    <w:rPr>
      <w:rFonts w:ascii="Arial" w:hAnsi="Arial" w:cs="Arial"/>
      <w:b/>
      <w:spacing w:val="-3"/>
      <w:sz w:val="24"/>
    </w:rPr>
  </w:style>
  <w:style w:type="paragraph" w:styleId="Heading5">
    <w:name w:val="heading 5"/>
    <w:basedOn w:val="Normal"/>
    <w:next w:val="Normal"/>
    <w:qFormat/>
    <w:pPr>
      <w:keepNext w:val="true"/>
      <w:numPr>
        <w:ilvl w:val="4"/>
        <w:numId w:val="1"/>
      </w:numPr>
      <w:tabs>
        <w:tab w:val="clear" w:pos="720"/>
        <w:tab w:val="left" w:pos="0" w:leader="none"/>
      </w:tabs>
      <w:suppressAutoHyphens w:val="true"/>
      <w:jc w:val="both"/>
      <w:outlineLvl w:val="4"/>
    </w:pPr>
    <w:rPr>
      <w:rFonts w:ascii="Arial" w:hAnsi="Arial" w:cs="Arial"/>
      <w:b/>
      <w:spacing w:val="-3"/>
      <w:sz w:val="24"/>
    </w:rPr>
  </w:style>
  <w:style w:type="paragraph" w:styleId="Heading6">
    <w:name w:val="heading 6"/>
    <w:basedOn w:val="Normal"/>
    <w:next w:val="Normal"/>
    <w:qFormat/>
    <w:pPr>
      <w:keepNext w:val="true"/>
      <w:numPr>
        <w:ilvl w:val="5"/>
        <w:numId w:val="1"/>
      </w:numPr>
      <w:tabs>
        <w:tab w:val="clear" w:pos="720"/>
        <w:tab w:val="left" w:pos="0" w:leader="none"/>
      </w:tabs>
      <w:suppressAutoHyphens w:val="true"/>
      <w:jc w:val="center"/>
      <w:outlineLvl w:val="5"/>
    </w:pPr>
    <w:rPr>
      <w:rFonts w:ascii="Arial" w:hAnsi="Arial" w:cs="Arial"/>
      <w:b/>
      <w:spacing w:val="-3"/>
      <w:sz w:val="22"/>
    </w:rPr>
  </w:style>
  <w:style w:type="paragraph" w:styleId="Heading7">
    <w:name w:val="heading 7"/>
    <w:basedOn w:val="Normal"/>
    <w:next w:val="Normal"/>
    <w:qFormat/>
    <w:pPr>
      <w:keepNext w:val="true"/>
      <w:numPr>
        <w:ilvl w:val="6"/>
        <w:numId w:val="1"/>
      </w:numPr>
      <w:tabs>
        <w:tab w:val="clear" w:pos="720"/>
        <w:tab w:val="left" w:pos="0" w:leader="none"/>
      </w:tabs>
      <w:suppressAutoHyphens w:val="true"/>
      <w:ind w:hanging="0" w:start="2160" w:end="0"/>
      <w:outlineLvl w:val="6"/>
    </w:pPr>
    <w:rPr>
      <w:rFonts w:ascii="Arial" w:hAnsi="Arial" w:cs="Arial"/>
      <w:sz w:val="24"/>
    </w:rPr>
  </w:style>
  <w:style w:type="paragraph" w:styleId="Heading8">
    <w:name w:val="heading 8"/>
    <w:basedOn w:val="Normal"/>
    <w:next w:val="Normal"/>
    <w:qFormat/>
    <w:pPr>
      <w:keepNext w:val="true"/>
      <w:numPr>
        <w:ilvl w:val="7"/>
        <w:numId w:val="1"/>
      </w:numPr>
      <w:tabs>
        <w:tab w:val="clear" w:pos="720"/>
        <w:tab w:val="left" w:pos="0" w:leader="none"/>
      </w:tabs>
      <w:suppressAutoHyphens w:val="true"/>
      <w:outlineLvl w:val="7"/>
    </w:pPr>
    <w:rPr>
      <w:rFonts w:ascii="Arial" w:hAnsi="Arial" w:cs="Arial"/>
      <w:spacing w:val="-3"/>
      <w:sz w:val="24"/>
    </w:rPr>
  </w:style>
  <w:style w:type="paragraph" w:styleId="Heading9">
    <w:name w:val="heading 9"/>
    <w:basedOn w:val="Normal"/>
    <w:next w:val="Normal"/>
    <w:qFormat/>
    <w:pPr>
      <w:keepNext w:val="true"/>
      <w:numPr>
        <w:ilvl w:val="8"/>
        <w:numId w:val="1"/>
      </w:numPr>
      <w:ind w:hanging="2160" w:start="2160" w:end="0"/>
      <w:outlineLvl w:val="8"/>
    </w:pPr>
    <w:rPr>
      <w:rFonts w:ascii="Arial" w:hAnsi="Arial" w:cs="Arial"/>
      <w:b/>
      <w:sz w:val="24"/>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widowControl/>
    </w:pPr>
    <w:rPr>
      <w:rFonts w:ascii="Arial" w:hAnsi="Arial" w:cs="Arial"/>
      <w:b/>
      <w:sz w:val="24"/>
      <w:lang w:eastAsia="en-CA"/>
    </w:rPr>
  </w:style>
  <w:style w:type="paragraph" w:styleId="BodyText">
    <w:name w:val="Body Text"/>
    <w:basedOn w:val="Normal"/>
    <w:pPr>
      <w:widowControl/>
      <w:tabs>
        <w:tab w:val="clear" w:pos="720"/>
        <w:tab w:val="left" w:pos="0" w:leader="none"/>
      </w:tabs>
      <w:suppressAutoHyphens w:val="true"/>
      <w:spacing w:lineRule="auto" w:line="480"/>
      <w:jc w:val="both"/>
    </w:pPr>
    <w:rPr>
      <w:rFonts w:ascii="Arial" w:hAnsi="Arial" w:cs="Arial"/>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BodyTextIndent">
    <w:name w:val="Body Text Indent"/>
    <w:basedOn w:val="Normal"/>
    <w:pPr>
      <w:tabs>
        <w:tab w:val="left" w:pos="0" w:leader="none"/>
        <w:tab w:val="left" w:pos="720" w:leader="none"/>
        <w:tab w:val="left" w:pos="1440" w:leader="none"/>
        <w:tab w:val="left" w:pos="2160" w:leader="none"/>
      </w:tabs>
      <w:suppressAutoHyphens w:val="true"/>
      <w:ind w:hanging="2160" w:start="2160" w:end="0"/>
      <w:jc w:val="both"/>
    </w:pPr>
    <w:rPr>
      <w:rFonts w:ascii="Arial" w:hAnsi="Arial" w:cs="Arial"/>
      <w:spacing w:val="-3"/>
      <w:sz w:val="24"/>
    </w:rPr>
  </w:style>
  <w:style w:type="paragraph" w:styleId="BodyTextIndent2">
    <w:name w:val="Body Text Indent 2"/>
    <w:basedOn w:val="Normal"/>
    <w:qFormat/>
    <w:pPr>
      <w:tabs>
        <w:tab w:val="clear" w:pos="720"/>
        <w:tab w:val="left" w:pos="0" w:leader="none"/>
        <w:tab w:val="left" w:pos="2610" w:leader="none"/>
        <w:tab w:val="left" w:pos="2700" w:leader="none"/>
      </w:tabs>
      <w:suppressAutoHyphens w:val="true"/>
      <w:ind w:hanging="0" w:start="2160" w:end="0"/>
      <w:jc w:val="both"/>
    </w:pPr>
    <w:rPr>
      <w:rFonts w:ascii="Arial" w:hAnsi="Arial" w:cs="Arial"/>
      <w:spacing w:val="-3"/>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ject">
    <w:name w:val="Subject"/>
    <w:basedOn w:val="Normal"/>
    <w:qFormat/>
    <w:pPr>
      <w:widowControl/>
    </w:pPr>
    <w:rPr>
      <w:rFonts w:ascii="Arial" w:hAnsi="Arial" w:cs="Arial"/>
      <w:lang w:eastAsia="en-CA"/>
    </w:rPr>
  </w:style>
  <w:style w:type="paragraph" w:styleId="Date">
    <w:name w:val="Date"/>
    <w:basedOn w:val="Normal"/>
    <w:qFormat/>
    <w:pPr>
      <w:widowControl/>
    </w:pPr>
    <w:rPr>
      <w:rFonts w:ascii="Arial" w:hAnsi="Arial" w:cs="Arial"/>
      <w:lang w:eastAsia="en-CA"/>
    </w:rPr>
  </w:style>
  <w:style w:type="paragraph" w:styleId="To">
    <w:name w:val="To"/>
    <w:basedOn w:val="Normal"/>
    <w:qFormat/>
    <w:pPr>
      <w:widowControl/>
    </w:pPr>
    <w:rPr>
      <w:rFonts w:ascii="Arial" w:hAnsi="Arial" w:cs="Arial"/>
      <w:lang w:eastAsia="en-CA"/>
    </w:rPr>
  </w:style>
  <w:style w:type="paragraph" w:styleId="From">
    <w:name w:val="From"/>
    <w:basedOn w:val="Normal"/>
    <w:qFormat/>
    <w:pPr>
      <w:widowControl/>
    </w:pPr>
    <w:rPr>
      <w:rFonts w:ascii="Arial" w:hAnsi="Arial" w:cs="Arial"/>
      <w:lang w:eastAsia="en-CA"/>
    </w:rPr>
  </w:style>
  <w:style w:type="paragraph" w:styleId="Body">
    <w:name w:val="Body"/>
    <w:basedOn w:val="Normal"/>
    <w:qFormat/>
    <w:pPr>
      <w:widowControl/>
      <w:ind w:hanging="0" w:start="72" w:end="0"/>
    </w:pPr>
    <w:rPr>
      <w:rFonts w:ascii="Arial" w:hAnsi="Arial" w:cs="Arial"/>
      <w:color w:val="000080"/>
      <w:lang w:eastAsia="en-CA"/>
    </w:rPr>
  </w:style>
  <w:style w:type="paragraph" w:styleId="Department">
    <w:name w:val="Department"/>
    <w:basedOn w:val="Normal"/>
    <w:qFormat/>
    <w:pPr>
      <w:widowControl/>
    </w:pPr>
    <w:rPr>
      <w:rFonts w:ascii="Arial" w:hAnsi="Arial" w:cs="Arial"/>
      <w:lang w:eastAsia="en-CA"/>
    </w:rPr>
  </w:style>
  <w:style w:type="paragraph" w:styleId="BodyText2">
    <w:name w:val="Body Text 2"/>
    <w:basedOn w:val="Normal"/>
    <w:qFormat/>
    <w:pPr>
      <w:tabs>
        <w:tab w:val="clear" w:pos="720"/>
        <w:tab w:val="left" w:pos="0" w:leader="none"/>
      </w:tabs>
      <w:suppressAutoHyphens w:val="true"/>
    </w:pPr>
    <w:rPr>
      <w:rFonts w:ascii="Arial" w:hAnsi="Arial" w:cs="Arial"/>
      <w:spacing w:val="-3"/>
      <w:sz w:val="22"/>
    </w:rPr>
  </w:style>
  <w:style w:type="paragraph" w:styleId="BodyText3">
    <w:name w:val="Body Text 3"/>
    <w:basedOn w:val="Normal"/>
    <w:qFormat/>
    <w:pPr>
      <w:keepNext w:val="true"/>
      <w:keepLines/>
      <w:spacing w:lineRule="auto" w:line="480"/>
    </w:pPr>
    <w:rPr>
      <w:rFonts w:ascii="Arial" w:hAnsi="Arial" w:cs="Arial"/>
      <w:sz w:val="24"/>
    </w:rPr>
  </w:style>
  <w:style w:type="paragraph" w:styleId="BodyTextIndent3">
    <w:name w:val="Body Text Indent 3"/>
    <w:basedOn w:val="Normal"/>
    <w:qFormat/>
    <w:pPr>
      <w:ind w:hanging="0" w:start="2160" w:end="0"/>
    </w:pPr>
    <w:rPr>
      <w:rFonts w:ascii="Arial" w:hAnsi="Arial" w:cs="Arial"/>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9.xml"/><Relationship Id="rId16" Type="http://schemas.openxmlformats.org/officeDocument/2006/relationships/footer" Target="footer10.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2000-12-15T20:42:00Z</dcterms:created>
  <dc:creator>Enron</dc:creator>
  <dc:description/>
  <dc:language>en-CA</dc:language>
  <cp:lastModifiedBy>Enron</cp:lastModifiedBy>
  <cp:lastPrinted>2000-10-30T17:30:00Z</cp:lastPrinted>
  <dcterms:modified xsi:type="dcterms:W3CDTF">2000-12-15T20:42:00Z</dcterms:modified>
  <cp:revision>2</cp:revision>
  <dc:subject/>
  <dc:title>NORTHERN NATURAL GAS COMPANY</dc:title>
</cp:coreProperties>
</file>