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2"/>
        </w:rPr>
      </w:pPr>
      <w:r>
        <w:rPr>
          <w:b/>
          <w:sz w:val="32"/>
        </w:rPr>
        <w:t>10/26/01</w:t>
      </w:r>
    </w:p>
    <w:p>
      <w:pPr>
        <w:pStyle w:val="Heading1"/>
        <w:numPr>
          <w:ilvl w:val="0"/>
          <w:numId w:val="0"/>
        </w:numPr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ENERGY</w:t>
      </w:r>
    </w:p>
    <w:p>
      <w:pPr>
        <w:pStyle w:val="Normal"/>
        <w:rPr>
          <w:ins w:id="0" w:author="logistics" w:date="2001-10-26T12:02:00Z"/>
        </w:rPr>
      </w:pPr>
      <w:r>
        <w:rPr/>
        <w:t>Source/Availability: hourly, daily</w:t>
      </w:r>
    </w:p>
    <w:p>
      <w:pPr>
        <w:pStyle w:val="Normal"/>
        <w:rPr>
          <w:ins w:id="2" w:author="logistics" w:date="2001-10-26T12:19:00Z"/>
        </w:rPr>
      </w:pPr>
      <w:ins w:id="1" w:author="logistics" w:date="2001-10-26T12:19:00Z">
        <w:r>
          <w:rPr/>
        </w:r>
      </w:ins>
    </w:p>
    <w:p>
      <w:pPr>
        <w:pStyle w:val="Normal"/>
        <w:rPr>
          <w:del w:id="4" w:author="logistics" w:date="2001-10-26T12:19:00Z"/>
        </w:rPr>
      </w:pPr>
      <w:del w:id="3" w:author="logistics" w:date="2001-10-26T12:19:00Z">
        <w:r>
          <w:rPr/>
        </w:r>
      </w:del>
    </w:p>
    <w:p>
      <w:pPr>
        <w:pStyle w:val="Normal"/>
        <w:numPr>
          <w:ilvl w:val="0"/>
          <w:numId w:val="0"/>
        </w:numPr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TRANSMISSION</w:t>
      </w:r>
    </w:p>
    <w:p>
      <w:pPr>
        <w:pStyle w:val="Normal"/>
        <w:rPr/>
      </w:pPr>
      <w:r>
        <w:rPr/>
        <w:t>Transmission requirements: to utility system, through utility system</w:t>
      </w:r>
    </w:p>
    <w:p>
      <w:pPr>
        <w:pStyle w:val="Normal"/>
        <w:rPr>
          <w:del w:id="5" w:author="logistics" w:date="2001-10-26T12:28:00Z"/>
        </w:rPr>
      </w:pPr>
      <w:r>
        <w:rPr/>
        <w:t>Losses: transmission provider(s), distribution system(s)</w:t>
      </w:r>
    </w:p>
    <w:p>
      <w:pPr>
        <w:pStyle w:val="Normal"/>
        <w:rPr>
          <w:ins w:id="7" w:author="logistics" w:date="2001-10-26T12:22:00Z"/>
        </w:rPr>
      </w:pPr>
      <w:ins w:id="6" w:author="logistics" w:date="2001-10-26T12:22:00Z">
        <w:r>
          <w:rPr/>
          <w:t>Treatment of losses (regional transmission and local T&amp;D), and how we get compensated for losses if we supply them (i.e., gross price up and bill based on volume net of losses, or bill based on volume including losses)</w:t>
        </w:r>
      </w:ins>
    </w:p>
    <w:p>
      <w:pPr>
        <w:pStyle w:val="Normal"/>
        <w:rPr>
          <w:ins w:id="8" w:author="logistics" w:date="2001-10-26T12:43:00Z"/>
        </w:rPr>
      </w:pPr>
      <w:r>
        <w:rPr/>
        <w:t>Delivery points</w:t>
      </w:r>
    </w:p>
    <w:p>
      <w:pPr>
        <w:pStyle w:val="Normal"/>
        <w:rPr/>
      </w:pPr>
      <w:ins w:id="9" w:author="logistics" w:date="2001-10-26T12:43:00Z">
        <w:r>
          <w:rPr/>
          <w:t>Who bills/pays for transmission charges (us or wires co)</w:t>
        </w:r>
      </w:ins>
    </w:p>
    <w:p>
      <w:pPr>
        <w:pStyle w:val="Heading1"/>
        <w:numPr>
          <w:ilvl w:val="0"/>
          <w:numId w:val="0"/>
        </w:numPr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NON-COMMODITY</w:t>
      </w:r>
    </w:p>
    <w:p>
      <w:pPr>
        <w:pStyle w:val="Normal"/>
        <w:rPr/>
      </w:pPr>
      <w:r>
        <w:rPr/>
        <w:t>ICAP/Capacity reserve: requirements &amp; obligations</w:t>
      </w:r>
    </w:p>
    <w:p>
      <w:pPr>
        <w:pStyle w:val="Normal"/>
        <w:rPr/>
      </w:pPr>
      <w:r>
        <w:rPr/>
        <w:t>Imbalance energy penalties</w:t>
      </w:r>
    </w:p>
    <w:p>
      <w:pPr>
        <w:pStyle w:val="Normal"/>
        <w:rPr/>
      </w:pPr>
      <w:r>
        <w:rPr/>
        <w:t>Ancillary requirements: regulation, spinning, reserves, other</w:t>
      </w:r>
    </w:p>
    <w:p>
      <w:pPr>
        <w:pStyle w:val="Normal"/>
        <w:rPr>
          <w:ins w:id="10" w:author="logistics" w:date="2001-10-26T12:42:00Z"/>
        </w:rPr>
      </w:pPr>
      <w:r>
        <w:rPr/>
        <w:t>Other ISO/RTO/Transco charges</w:t>
      </w:r>
    </w:p>
    <w:p>
      <w:pPr>
        <w:pStyle w:val="Normal"/>
        <w:rPr/>
      </w:pPr>
      <w:ins w:id="11" w:author="logistics" w:date="2001-10-26T12:42:00Z">
        <w:r>
          <w:rPr/>
          <w:t>Uplift costs</w:t>
        </w:r>
      </w:ins>
    </w:p>
    <w:p>
      <w:pPr>
        <w:pStyle w:val="Heading1"/>
        <w:numPr>
          <w:ilvl w:val="0"/>
          <w:numId w:val="0"/>
        </w:numPr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REGULATORY</w:t>
      </w:r>
    </w:p>
    <w:p>
      <w:pPr>
        <w:pStyle w:val="Normal"/>
        <w:rPr/>
      </w:pPr>
      <w:r>
        <w:rPr/>
        <w:t>Transco OATT tariffs: internal/external interpretation</w:t>
      </w:r>
    </w:p>
    <w:p>
      <w:pPr>
        <w:pStyle w:val="Normal"/>
        <w:rPr/>
      </w:pPr>
      <w:r>
        <w:rPr/>
        <w:t>ISO/RTO operating rules: internal/external interpretation</w:t>
      </w:r>
    </w:p>
    <w:p>
      <w:pPr>
        <w:pStyle w:val="Normal"/>
        <w:rPr/>
      </w:pPr>
      <w:r>
        <w:rPr/>
        <w:t>State/Federal requirements: licenses, other</w:t>
      </w:r>
    </w:p>
    <w:p>
      <w:pPr>
        <w:pStyle w:val="Normal"/>
        <w:rPr>
          <w:ins w:id="12" w:author="logistics" w:date="2001-10-26T12:19:00Z"/>
        </w:rPr>
      </w:pPr>
      <w:r>
        <w:rPr/>
        <w:t>RTOs: expected structure, contingencies for delay/implementation of</w:t>
      </w:r>
    </w:p>
    <w:p>
      <w:pPr>
        <w:pStyle w:val="Normal"/>
        <w:rPr>
          <w:ins w:id="15" w:author="logistics" w:date="2001-10-26T12:20:00Z"/>
        </w:rPr>
      </w:pPr>
      <w:ins w:id="13" w:author="logistics" w:date="2001-10-26T12:19:00Z">
        <w:r>
          <w:rPr/>
          <w:t>Retail shopping credits and relation to market price (defines incentive for migration)</w:t>
        </w:r>
      </w:ins>
      <w:ins w:id="14" w:author="logistics" w:date="2001-10-26T12:44:00Z">
        <w:r>
          <w:rPr/>
          <w:t>, and mechanism for future changes/adjustments to those credits</w:t>
        </w:r>
      </w:ins>
    </w:p>
    <w:p>
      <w:pPr>
        <w:pStyle w:val="Normal"/>
        <w:rPr>
          <w:ins w:id="17" w:author="logistics" w:date="2001-10-26T12:20:00Z"/>
        </w:rPr>
      </w:pPr>
      <w:ins w:id="16" w:author="logistics" w:date="2001-10-26T12:20:00Z">
        <w:r>
          <w:rPr/>
          <w:t>Seasonal or flat retail shopping credits, and implications on customer gaming</w:t>
        </w:r>
      </w:ins>
    </w:p>
    <w:p>
      <w:pPr>
        <w:pStyle w:val="Normal"/>
        <w:rPr>
          <w:ins w:id="19" w:author="logistics" w:date="2001-10-26T12:20:00Z"/>
        </w:rPr>
      </w:pPr>
      <w:ins w:id="18" w:author="logistics" w:date="2001-10-26T12:20:00Z">
        <w:r>
          <w:rPr/>
          <w:t>Penalties and other disincentives for customer gaming of default/SOS service</w:t>
        </w:r>
      </w:ins>
    </w:p>
    <w:p>
      <w:pPr>
        <w:pStyle w:val="Normal"/>
        <w:rPr/>
      </w:pPr>
      <w:ins w:id="20" w:author="logistics" w:date="2001-10-26T12:20:00Z">
        <w:r>
          <w:rPr/>
          <w:t>Customer switch</w:t>
        </w:r>
      </w:ins>
      <w:ins w:id="21" w:author="logistics" w:date="2001-10-26T12:22:00Z">
        <w:r>
          <w:rPr/>
          <w:t>ing and eligibility rules for default/SOS service</w:t>
        </w:r>
      </w:ins>
    </w:p>
    <w:p>
      <w:pPr>
        <w:pStyle w:val="Heading1"/>
        <w:numPr>
          <w:ilvl w:val="0"/>
          <w:numId w:val="0"/>
        </w:numPr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FUNDAMENTALS</w:t>
      </w:r>
    </w:p>
    <w:p>
      <w:pPr>
        <w:pStyle w:val="Normal"/>
        <w:rPr/>
      </w:pPr>
      <w:r>
        <w:rPr/>
        <w:t>Market assessment: regional, locational - demand, supply, congestion</w:t>
      </w:r>
    </w:p>
    <w:p>
      <w:pPr>
        <w:pStyle w:val="Normal"/>
        <w:rPr/>
      </w:pPr>
      <w:r>
        <w:rPr/>
        <w:t>Risk of supply cuts: unit contingent resources, transmission cuts/penalties</w:t>
      </w:r>
    </w:p>
    <w:p>
      <w:pPr>
        <w:pStyle w:val="Normal"/>
        <w:rPr/>
      </w:pPr>
      <w:r>
        <w:rPr/>
        <w:t>Competition: default price/provider, competition’s prices/positions/advantages</w:t>
      </w:r>
    </w:p>
    <w:p>
      <w:pPr>
        <w:pStyle w:val="Normal"/>
        <w:rPr/>
      </w:pPr>
      <w:r>
        <w:rPr/>
        <w:t>Market offers for non-commodity components: utilities, generators</w:t>
      </w:r>
    </w:p>
    <w:p>
      <w:pPr>
        <w:pStyle w:val="Normal"/>
        <w:rPr/>
      </w:pPr>
      <w:r>
        <w:rPr/>
        <w:t>Market offers for full requirements services: back-to-back, partial hedge</w:t>
      </w:r>
    </w:p>
    <w:p>
      <w:pPr>
        <w:pStyle w:val="Heading1"/>
        <w:numPr>
          <w:ilvl w:val="0"/>
          <w:numId w:val="0"/>
        </w:numPr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LOGISTICS</w:t>
      </w:r>
    </w:p>
    <w:p>
      <w:pPr>
        <w:pStyle w:val="Normal"/>
        <w:rPr/>
      </w:pPr>
      <w:r>
        <w:rPr/>
        <w:t>Settlement: invoicing, metering, etc.</w:t>
      </w:r>
    </w:p>
    <w:p>
      <w:pPr>
        <w:pStyle w:val="Normal"/>
        <w:rPr/>
      </w:pPr>
      <w:r>
        <w:rPr/>
        <w:t>Credit, contracts: specific legal requirements</w:t>
      </w:r>
    </w:p>
    <w:p>
      <w:pPr>
        <w:pStyle w:val="Normal"/>
        <w:rPr/>
      </w:pPr>
      <w:r>
        <w:rPr/>
        <w:t>Control area establishment: cost/benefit analysis</w:t>
      </w:r>
    </w:p>
    <w:p>
      <w:pPr>
        <w:pStyle w:val="Normal"/>
        <w:rPr/>
      </w:pPr>
      <w:r>
        <w:rPr/>
        <w:t>Info/communications requirements: meters, software, etc.</w:t>
      </w:r>
    </w:p>
    <w:p>
      <w:pPr>
        <w:pStyle w:val="Normal"/>
        <w:rPr/>
      </w:pPr>
      <w:r>
        <w:rPr/>
        <w:t>Position management: term, daily, hourly</w:t>
      </w:r>
    </w:p>
    <w:p>
      <w:pPr>
        <w:pStyle w:val="Normal"/>
        <w:rPr/>
      </w:pPr>
      <w:r>
        <w:rPr/>
        <w:t>Accounting/Booking: MTM versus reserves components</w:t>
      </w:r>
    </w:p>
    <w:p>
      <w:pPr>
        <w:pStyle w:val="Normal"/>
        <w:rPr/>
      </w:pPr>
      <w:r>
        <w:rPr/>
        <w:t>Internal coordination: EES, Regulatory, Fundamentals, Services</w:t>
      </w:r>
    </w:p>
    <w:p>
      <w:pPr>
        <w:pStyle w:val="Normal"/>
        <w:rPr/>
      </w:pPr>
      <w:r>
        <w:rPr/>
        <w:t>Deal management: hedging/exit strategies</w:t>
      </w:r>
    </w:p>
    <w:p>
      <w:pPr>
        <w:pStyle w:val="Heading1"/>
        <w:numPr>
          <w:ilvl w:val="0"/>
          <w:numId w:val="0"/>
        </w:numPr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CUSTOMER</w:t>
      </w:r>
    </w:p>
    <w:p>
      <w:pPr>
        <w:pStyle w:val="Normal"/>
        <w:rPr/>
      </w:pPr>
      <w:r>
        <w:rPr/>
        <w:t>Specific needs/requests</w:t>
      </w:r>
    </w:p>
    <w:p>
      <w:pPr>
        <w:pStyle w:val="Normal"/>
        <w:rPr/>
      </w:pPr>
      <w:r>
        <w:rPr/>
        <w:t>Alternative structures (tied to index, pass-through, adjustment clause)</w:t>
      </w:r>
    </w:p>
    <w:p>
      <w:pPr>
        <w:pStyle w:val="Normal"/>
        <w:rPr/>
      </w:pPr>
      <w:r>
        <w:rPr/>
        <w:t>Customer profile: supply portfolio, demand make-up, load factors, etc.</w:t>
      </w:r>
    </w:p>
    <w:p>
      <w:pPr>
        <w:pStyle w:val="Normal"/>
        <w:rPr/>
      </w:pPr>
      <w:r>
        <w:rPr/>
        <w:t>Load risk: gamma (weather/price), migration/growth, forecast error</w:t>
      </w:r>
    </w:p>
    <w:p>
      <w:pPr>
        <w:pStyle w:val="Normal"/>
        <w:rPr/>
      </w:pPr>
      <w:r>
        <w:rPr/>
        <w:t>Metering points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  <w:sz w:val="32"/>
      </w:rPr>
    </w:pPr>
    <w:r>
      <w:rPr>
        <w:b/>
        <w:sz w:val="32"/>
      </w:rPr>
      <w:t>FULL REQUIREMENTS TRANSACTIONS</w:t>
    </w:r>
  </w:p>
  <w:p>
    <w:pPr>
      <w:pStyle w:val="Header"/>
      <w:jc w:val="center"/>
      <w:rPr>
        <w:b/>
        <w:sz w:val="32"/>
      </w:rPr>
    </w:pPr>
    <w:r>
      <w:rPr>
        <w:b/>
        <w:sz w:val="32"/>
      </w:rPr>
      <w:t>DUE DILLIGENCE CHECKLIST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720"/>
        </w:tabs>
        <w:ind w:start="0" w:hanging="0"/>
      </w:pPr>
      <w:rPr/>
    </w:lvl>
    <w:lvl w:ilvl="1">
      <w:start w:val="1"/>
      <w:pStyle w:val="Heading2"/>
      <w:numFmt w:val="upperLetter"/>
      <w:lvlText w:val="%2."/>
      <w:lvlJc w:val="start"/>
      <w:pPr>
        <w:tabs>
          <w:tab w:val="num" w:pos="1440"/>
        </w:tabs>
        <w:ind w:start="720" w:firstLine="360"/>
      </w:pPr>
      <w:rPr/>
    </w:lvl>
    <w:lvl w:ilvl="2">
      <w:start w:val="1"/>
      <w:pStyle w:val="Heading3"/>
      <w:numFmt w:val="decimal"/>
      <w:lvlText w:val="%3."/>
      <w:lvlJc w:val="start"/>
      <w:pPr>
        <w:tabs>
          <w:tab w:val="num" w:pos="1800"/>
        </w:tabs>
        <w:ind w:start="1440" w:hanging="0"/>
      </w:pPr>
      <w:rPr/>
    </w:lvl>
    <w:lvl w:ilvl="3">
      <w:start w:val="1"/>
      <w:pStyle w:val="Heading4"/>
      <w:numFmt w:val="lowerLetter"/>
      <w:lvlText w:val="%4)"/>
      <w:lvlJc w:val="start"/>
      <w:pPr>
        <w:tabs>
          <w:tab w:val="num" w:pos="2520"/>
        </w:tabs>
        <w:ind w:start="2160" w:hanging="0"/>
      </w:pPr>
      <w:rPr/>
    </w:lvl>
    <w:lvl w:ilvl="4">
      <w:start w:val="1"/>
      <w:pStyle w:val="Heading5"/>
      <w:numFmt w:val="decimal"/>
      <w:lvlText w:val="(%5)"/>
      <w:lvlJc w:val="start"/>
      <w:pPr>
        <w:tabs>
          <w:tab w:val="num" w:pos="3240"/>
        </w:tabs>
        <w:ind w:start="2880" w:hanging="0"/>
      </w:pPr>
      <w:rPr/>
    </w:lvl>
    <w:lvl w:ilvl="5">
      <w:start w:val="1"/>
      <w:pStyle w:val="Heading6"/>
      <w:numFmt w:val="lowerLetter"/>
      <w:lvlText w:val="(%6)"/>
      <w:lvlJc w:val="start"/>
      <w:pPr>
        <w:tabs>
          <w:tab w:val="num" w:pos="3960"/>
        </w:tabs>
        <w:ind w:start="3600" w:hanging="0"/>
      </w:pPr>
      <w:rPr/>
    </w:lvl>
    <w:lvl w:ilvl="6">
      <w:start w:val="1"/>
      <w:pStyle w:val="Heading7"/>
      <w:numFmt w:val="lowerRoman"/>
      <w:lvlText w:val="(%7)"/>
      <w:lvlJc w:val="start"/>
      <w:pPr>
        <w:tabs>
          <w:tab w:val="num" w:pos="4680"/>
        </w:tabs>
        <w:ind w:start="4320" w:hanging="0"/>
      </w:pPr>
      <w:rPr/>
    </w:lvl>
    <w:lvl w:ilvl="7">
      <w:start w:val="1"/>
      <w:pStyle w:val="Heading8"/>
      <w:numFmt w:val="lowerLetter"/>
      <w:lvlText w:val="(%8)"/>
      <w:lvlJc w:val="start"/>
      <w:pPr>
        <w:tabs>
          <w:tab w:val="num" w:pos="5400"/>
        </w:tabs>
        <w:ind w:start="5040" w:hanging="0"/>
      </w:pPr>
      <w:rPr/>
    </w:lvl>
    <w:lvl w:ilvl="8">
      <w:start w:val="1"/>
      <w:pStyle w:val="Heading9"/>
      <w:numFmt w:val="lowerRoman"/>
      <w:lvlText w:val="(%9)"/>
      <w:lvlJc w:val="start"/>
      <w:pPr>
        <w:tabs>
          <w:tab w:val="num" w:pos="6120"/>
        </w:tabs>
        <w:ind w:start="576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2001-10-26T15:16:00Z</dcterms:created>
  <dc:creator>jmeyn</dc:creator>
  <dc:description/>
  <dc:language>en-CA</dc:language>
  <cp:lastModifiedBy>logistics</cp:lastModifiedBy>
  <dcterms:modified xsi:type="dcterms:W3CDTF">2001-10-26T15:16:00Z</dcterms:modified>
  <cp:revision>2</cp:revision>
  <dc:subject/>
  <dc:title>10/26/01</dc:title>
</cp:coreProperties>
</file>