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</w:t>
      </w:r>
    </w:p>
    <w:p>
      <w:pPr>
        <w:sectPr>
          <w:footerReference w:type="default" r:id="rId2"/>
          <w:type w:val="nextPage"/>
          <w:pgSz w:w="12240" w:h="15840"/>
          <w:pgMar w:left="720" w:right="720" w:gutter="0" w:header="0" w:top="1080" w:footer="720" w:bottom="77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44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6675755" cy="0"/>
                <wp:effectExtent l="0" t="1905" r="0" b="19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8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5pt" to="525.6pt,15pt" stroked="t" o:allowincell="f" style="position:absolute;mso-position-horizontal-relative:margin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Director / Officer Positions, etc...</w:t>
      </w:r>
      <w:r>
        <w:rPr>
          <w:b/>
          <w:bCs/>
        </w:rPr>
        <w:t xml:space="preserve">   </w:t>
        <w:tab/>
      </w:r>
      <w:r>
        <w:rPr/>
        <w:t>Friday, December 14, 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Mark A. Frevert</w:t>
      </w:r>
      <w:r>
        <w:rPr>
          <w:b/>
          <w:bCs/>
        </w:rPr>
        <w:t xml:space="preserve">     </w:t>
      </w:r>
      <w:r>
        <w:rPr/>
        <w:t>as of Wednesday, December 12, 2001</w:t>
      </w:r>
    </w:p>
    <w:p>
      <w:pPr>
        <w:pStyle w:val="Normal"/>
        <w:rPr/>
      </w:pPr>
      <w:r>
        <w:rPr/>
      </w:r>
    </w:p>
    <w:tbl>
      <w:tblPr>
        <w:tblW w:w="10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61"/>
        <w:gridCol w:w="3377"/>
        <w:gridCol w:w="2348"/>
        <w:gridCol w:w="1972"/>
      </w:tblGrid>
      <w:tr>
        <w:trPr>
          <w:tblHeader w:val="true"/>
        </w:trPr>
        <w:tc>
          <w:tcPr>
            <w:tcW w:w="2761" w:type="dxa"/>
            <w:tcBorders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Company/Title</w:t>
            </w:r>
          </w:p>
        </w:tc>
        <w:tc>
          <w:tcPr>
            <w:tcW w:w="337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7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" w:author="Nancy Muchmore" w:date="2001-12-19T11:01:00Z"/>
        </w:rPr>
      </w:pPr>
      <w:r>
        <w:rPr/>
        <w:t xml:space="preserve"> </w:t>
      </w:r>
      <w:del w:id="0" w:author="Nancy Muchmore" w:date="2001-12-19T11:01:00Z">
        <w:r>
          <w:rPr/>
          <w:delText>Enron Corp. (f/k/a Enron Oregon Corp.)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" w:author="Nancy Muchmore" w:date="2001-12-19T11:01:00Z"/>
              </w:rPr>
            </w:pPr>
            <w:del w:id="3" w:author="Nancy Muchmore" w:date="2001-12-19T11:01:00Z">
              <w:r>
                <w:rPr/>
                <w:delText>Vice Chairman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" w:author="Nancy Muchmore" w:date="2001-12-19T11:01:00Z"/>
              </w:rPr>
            </w:pPr>
            <w:del w:id="5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" w:author="Nancy Muchmore" w:date="2001-12-19T11:01:00Z"/>
              </w:rPr>
            </w:pPr>
            <w:del w:id="7" w:author="Nancy Muchmore" w:date="2001-12-19T11:01:00Z">
              <w:r>
                <w:rPr/>
              </w:r>
            </w:del>
          </w:p>
        </w:tc>
      </w:tr>
      <w:tr>
        <w:trPr>
          <w:del w:id="9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1" w:author="Nancy Muchmore" w:date="2001-12-19T11:01:00Z"/>
              </w:rPr>
            </w:pPr>
            <w:del w:id="10" w:author="Nancy Muchmore" w:date="2001-12-19T11:01:00Z">
              <w:r>
                <w:rPr/>
                <w:delText>Insider-President and Chief Executive Officer, Enron Europe, Ltd.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3" w:author="Nancy Muchmore" w:date="2001-12-19T11:01:00Z"/>
              </w:rPr>
            </w:pPr>
            <w:del w:id="12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5" w:author="Nancy Muchmore" w:date="2001-12-19T11:01:00Z"/>
              </w:rPr>
            </w:pPr>
            <w:del w:id="14" w:author="Nancy Muchmore" w:date="2001-12-19T11:01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Belo Horizonte Power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Bijupira-Salema Development Company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7" w:author="Nancy Muchmore" w:date="2001-12-19T11:01:00Z"/>
        </w:rPr>
      </w:pPr>
      <w:del w:id="16" w:author="Nancy Muchmore" w:date="2001-12-19T11:01:00Z">
        <w:r>
          <w:rPr/>
          <w:delText>Boreas Holdings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8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0" w:author="Nancy Muchmore" w:date="2001-12-19T11:01:00Z"/>
              </w:rPr>
            </w:pPr>
            <w:del w:id="19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2" w:author="Nancy Muchmore" w:date="2001-12-19T11:01:00Z"/>
              </w:rPr>
            </w:pPr>
            <w:del w:id="21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4" w:author="Nancy Muchmore" w:date="2001-12-19T11:01:00Z"/>
              </w:rPr>
            </w:pPr>
            <w:del w:id="23" w:author="Nancy Muchmore" w:date="2001-12-19T11:01:00Z">
              <w:r>
                <w:rPr/>
              </w:r>
            </w:del>
          </w:p>
        </w:tc>
      </w:tr>
      <w:tr>
        <w:trPr>
          <w:del w:id="25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7" w:author="Nancy Muchmore" w:date="2001-12-19T11:01:00Z"/>
              </w:rPr>
            </w:pPr>
            <w:del w:id="26" w:author="Nancy Muchmore" w:date="2001-12-19T11:01:00Z">
              <w:r>
                <w:rPr/>
                <w:delText>Chairman, Chief Executive Officer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9" w:author="Nancy Muchmore" w:date="2001-12-19T11:01:00Z"/>
              </w:rPr>
            </w:pPr>
            <w:del w:id="28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1" w:author="Nancy Muchmore" w:date="2001-12-19T11:01:00Z"/>
              </w:rPr>
            </w:pPr>
            <w:del w:id="30" w:author="Nancy Muchmore" w:date="2001-12-19T11:01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Brazil Energy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Brazil Power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33" w:author="Nancy Muchmore" w:date="2001-12-19T11:01:00Z"/>
        </w:rPr>
      </w:pPr>
      <w:del w:id="32" w:author="Nancy Muchmore" w:date="2001-12-19T11:01:00Z">
        <w:r>
          <w:rPr/>
          <w:delText>Compagnie Papiers Stadacona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4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6" w:author="Nancy Muchmore" w:date="2001-12-19T11:01:00Z"/>
              </w:rPr>
            </w:pPr>
            <w:del w:id="35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8" w:author="Nancy Muchmore" w:date="2001-12-19T11:01:00Z"/>
              </w:rPr>
            </w:pPr>
            <w:del w:id="37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0" w:author="Nancy Muchmore" w:date="2001-12-19T11:01:00Z"/>
              </w:rPr>
            </w:pPr>
            <w:del w:id="39" w:author="Nancy Muchmore" w:date="2001-12-19T11:01:00Z">
              <w:r>
                <w:rPr/>
              </w:r>
            </w:del>
          </w:p>
        </w:tc>
      </w:tr>
      <w:tr>
        <w:trPr>
          <w:del w:id="41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3" w:author="Nancy Muchmore" w:date="2001-12-19T11:01:00Z"/>
              </w:rPr>
            </w:pPr>
            <w:del w:id="42" w:author="Nancy Muchmore" w:date="2001-12-19T11:01:00Z">
              <w:r>
                <w:rPr/>
                <w:delText>Chairman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5" w:author="Nancy Muchmore" w:date="2001-12-19T11:01:00Z"/>
              </w:rPr>
            </w:pPr>
            <w:del w:id="44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7" w:author="Nancy Muchmore" w:date="2001-12-19T11:01:00Z"/>
              </w:rPr>
            </w:pPr>
            <w:del w:id="46" w:author="Nancy Muchmore" w:date="2001-12-19T11:01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49" w:author="Nancy Muchmore" w:date="2001-12-19T11:01:00Z"/>
        </w:rPr>
      </w:pPr>
      <w:del w:id="48" w:author="Nancy Muchmore" w:date="2001-12-19T11:01:00Z">
        <w:r>
          <w:rPr/>
          <w:delText>Compagnie de Papiers Stadacona Ltee.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0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2" w:author="Nancy Muchmore" w:date="2001-12-19T11:01:00Z"/>
              </w:rPr>
            </w:pPr>
            <w:del w:id="51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4" w:author="Nancy Muchmore" w:date="2001-12-19T11:01:00Z"/>
              </w:rPr>
            </w:pPr>
            <w:del w:id="53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6" w:author="Nancy Muchmore" w:date="2001-12-19T11:01:00Z"/>
              </w:rPr>
            </w:pPr>
            <w:del w:id="55" w:author="Nancy Muchmore" w:date="2001-12-19T11:01:00Z">
              <w:r>
                <w:rPr/>
              </w:r>
            </w:del>
          </w:p>
        </w:tc>
      </w:tr>
      <w:tr>
        <w:trPr>
          <w:del w:id="57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9" w:author="Nancy Muchmore" w:date="2001-12-19T11:01:00Z"/>
              </w:rPr>
            </w:pPr>
            <w:del w:id="58" w:author="Nancy Muchmore" w:date="2001-12-19T11:01:00Z">
              <w:r>
                <w:rPr/>
                <w:delText>Chairman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1" w:author="Nancy Muchmore" w:date="2001-12-19T11:01:00Z"/>
              </w:rPr>
            </w:pPr>
            <w:del w:id="60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3" w:author="Nancy Muchmore" w:date="2001-12-19T11:01:00Z"/>
              </w:rPr>
            </w:pPr>
            <w:del w:id="62" w:author="Nancy Muchmore" w:date="2001-12-19T11:01:00Z">
              <w:r>
                <w:rPr/>
              </w:r>
            </w:del>
          </w:p>
        </w:tc>
      </w:tr>
    </w:tbl>
    <w:p>
      <w:pPr>
        <w:pStyle w:val="Normal"/>
        <w:rPr>
          <w:del w:id="65" w:author="Nancy Muchmore" w:date="2001-12-19T11:01:00Z"/>
        </w:rPr>
      </w:pPr>
      <w:del w:id="64" w:author="Nancy Muchmore" w:date="2001-12-19T11:01:00Z">
        <w:r>
          <w:rPr/>
        </w:r>
      </w:del>
    </w:p>
    <w:p>
      <w:pPr>
        <w:pStyle w:val="Normal"/>
        <w:rPr>
          <w:del w:id="67" w:author="Nancy Muchmore" w:date="2001-12-19T11:01:00Z"/>
        </w:rPr>
      </w:pPr>
      <w:del w:id="66" w:author="Nancy Muchmore" w:date="2001-12-19T11:01:00Z">
        <w:r>
          <w:rPr/>
          <w:delText>Compania Energia de Baja, S. de R. 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8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0" w:author="Nancy Muchmore" w:date="2001-12-19T11:01:00Z"/>
              </w:rPr>
            </w:pPr>
            <w:del w:id="69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2" w:author="Nancy Muchmore" w:date="2001-12-19T11:01:00Z"/>
              </w:rPr>
            </w:pPr>
            <w:del w:id="71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4" w:author="Nancy Muchmore" w:date="2001-12-19T11:01:00Z"/>
              </w:rPr>
            </w:pPr>
            <w:del w:id="73" w:author="Nancy Muchmore" w:date="2001-12-19T11:01:00Z">
              <w:r>
                <w:rPr/>
              </w:r>
            </w:del>
          </w:p>
        </w:tc>
      </w:tr>
      <w:tr>
        <w:trPr>
          <w:del w:id="75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7" w:author="Nancy Muchmore" w:date="2001-12-19T11:01:00Z"/>
              </w:rPr>
            </w:pPr>
            <w:del w:id="76" w:author="Nancy Muchmore" w:date="2001-12-19T11:01:00Z">
              <w:r>
                <w:rPr/>
                <w:delText>General Manager (officer)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9" w:author="Nancy Muchmore" w:date="2001-12-19T11:01:00Z"/>
              </w:rPr>
            </w:pPr>
            <w:del w:id="78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1" w:author="Nancy Muchmore" w:date="2001-12-19T11:01:00Z"/>
              </w:rPr>
            </w:pPr>
            <w:del w:id="80" w:author="Nancy Muchmore" w:date="2001-12-19T11:01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83" w:author="Nancy Muchmore" w:date="2001-12-19T11:01:00Z"/>
        </w:rPr>
      </w:pPr>
      <w:del w:id="82" w:author="Nancy Muchmore" w:date="2001-12-19T11:01:00Z">
        <w:r>
          <w:rPr/>
          <w:delText>Desarrolladora de Predios del Centro,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4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6" w:author="Nancy Muchmore" w:date="2001-12-19T11:01:00Z"/>
              </w:rPr>
            </w:pPr>
            <w:del w:id="85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8" w:author="Nancy Muchmore" w:date="2001-12-19T11:01:00Z"/>
              </w:rPr>
            </w:pPr>
            <w:del w:id="87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0" w:author="Nancy Muchmore" w:date="2001-12-19T11:01:00Z"/>
              </w:rPr>
            </w:pPr>
            <w:del w:id="89" w:author="Nancy Muchmore" w:date="2001-12-19T11:01:00Z">
              <w:r>
                <w:rPr/>
              </w:r>
            </w:del>
          </w:p>
        </w:tc>
      </w:tr>
      <w:tr>
        <w:trPr>
          <w:del w:id="91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3" w:author="Nancy Muchmore" w:date="2001-12-19T11:01:00Z"/>
              </w:rPr>
            </w:pPr>
            <w:del w:id="92" w:author="Nancy Muchmore" w:date="2001-12-19T11:01:00Z">
              <w:r>
                <w:rPr/>
                <w:delText>Chairman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5" w:author="Nancy Muchmore" w:date="2001-12-19T11:01:00Z"/>
              </w:rPr>
            </w:pPr>
            <w:del w:id="94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7" w:author="Nancy Muchmore" w:date="2001-12-19T11:01:00Z"/>
              </w:rPr>
            </w:pPr>
            <w:del w:id="96" w:author="Nancy Muchmore" w:date="2001-12-19T11:01:00Z">
              <w:r>
                <w:rPr/>
              </w:r>
            </w:del>
          </w:p>
        </w:tc>
      </w:tr>
    </w:tbl>
    <w:p>
      <w:pPr>
        <w:pStyle w:val="Normal"/>
        <w:rPr>
          <w:del w:id="99" w:author="Nancy Muchmore" w:date="2001-12-19T11:01:00Z"/>
        </w:rPr>
      </w:pPr>
      <w:del w:id="98" w:author="Nancy Muchmore" w:date="2001-12-19T11:01:00Z">
        <w:r>
          <w:rPr/>
        </w:r>
      </w:del>
    </w:p>
    <w:p>
      <w:pPr>
        <w:pStyle w:val="Normal"/>
        <w:rPr>
          <w:del w:id="101" w:author="Nancy Muchmore" w:date="2001-12-19T11:01:00Z"/>
        </w:rPr>
      </w:pPr>
      <w:del w:id="100" w:author="Nancy Muchmore" w:date="2001-12-19T11:01:00Z">
        <w:r>
          <w:rPr/>
          <w:delText>Desarrolladora de Predios del Este,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02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4" w:author="Nancy Muchmore" w:date="2001-12-19T11:01:00Z"/>
              </w:rPr>
            </w:pPr>
            <w:del w:id="103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6" w:author="Nancy Muchmore" w:date="2001-12-19T11:01:00Z"/>
              </w:rPr>
            </w:pPr>
            <w:del w:id="105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8" w:author="Nancy Muchmore" w:date="2001-12-19T11:01:00Z"/>
              </w:rPr>
            </w:pPr>
            <w:del w:id="107" w:author="Nancy Muchmore" w:date="2001-12-19T11:01:00Z">
              <w:r>
                <w:rPr/>
              </w:r>
            </w:del>
          </w:p>
        </w:tc>
      </w:tr>
      <w:tr>
        <w:trPr>
          <w:del w:id="109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11" w:author="Nancy Muchmore" w:date="2001-12-19T11:01:00Z"/>
              </w:rPr>
            </w:pPr>
            <w:del w:id="110" w:author="Nancy Muchmore" w:date="2001-12-19T11:01:00Z">
              <w:r>
                <w:rPr/>
                <w:delText>Chairman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13" w:author="Nancy Muchmore" w:date="2001-12-19T11:01:00Z"/>
              </w:rPr>
            </w:pPr>
            <w:del w:id="112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15" w:author="Nancy Muchmore" w:date="2001-12-19T11:01:00Z"/>
              </w:rPr>
            </w:pPr>
            <w:del w:id="114" w:author="Nancy Muchmore" w:date="2001-12-19T11:01:00Z">
              <w:r>
                <w:rPr/>
              </w:r>
            </w:del>
          </w:p>
        </w:tc>
      </w:tr>
    </w:tbl>
    <w:p>
      <w:pPr>
        <w:pStyle w:val="Normal"/>
        <w:rPr>
          <w:del w:id="117" w:author="Nancy Muchmore" w:date="2001-12-19T11:01:00Z"/>
        </w:rPr>
      </w:pPr>
      <w:del w:id="116" w:author="Nancy Muchmore" w:date="2001-12-19T11:01:00Z">
        <w:r>
          <w:rPr/>
        </w:r>
      </w:del>
    </w:p>
    <w:p>
      <w:pPr>
        <w:pStyle w:val="Normal"/>
        <w:rPr>
          <w:del w:id="119" w:author="Nancy Muchmore" w:date="2001-12-19T11:01:00Z"/>
        </w:rPr>
      </w:pPr>
      <w:del w:id="118" w:author="Nancy Muchmore" w:date="2001-12-19T11:01:00Z">
        <w:r>
          <w:rPr/>
          <w:delText>Desarrolladora de Predios del Noreste,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20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22" w:author="Nancy Muchmore" w:date="2001-12-19T11:01:00Z"/>
              </w:rPr>
            </w:pPr>
            <w:del w:id="121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24" w:author="Nancy Muchmore" w:date="2001-12-19T11:01:00Z"/>
              </w:rPr>
            </w:pPr>
            <w:del w:id="123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26" w:author="Nancy Muchmore" w:date="2001-12-19T11:01:00Z"/>
              </w:rPr>
            </w:pPr>
            <w:del w:id="125" w:author="Nancy Muchmore" w:date="2001-12-19T11:01:00Z">
              <w:r>
                <w:rPr/>
              </w:r>
            </w:del>
          </w:p>
        </w:tc>
      </w:tr>
      <w:tr>
        <w:trPr>
          <w:del w:id="127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29" w:author="Nancy Muchmore" w:date="2001-12-19T11:01:00Z"/>
              </w:rPr>
            </w:pPr>
            <w:del w:id="128" w:author="Nancy Muchmore" w:date="2001-12-19T11:01:00Z">
              <w:r>
                <w:rPr/>
                <w:delText>Chairman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31" w:author="Nancy Muchmore" w:date="2001-12-19T11:01:00Z"/>
              </w:rPr>
            </w:pPr>
            <w:del w:id="130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33" w:author="Nancy Muchmore" w:date="2001-12-19T11:01:00Z"/>
              </w:rPr>
            </w:pPr>
            <w:del w:id="132" w:author="Nancy Muchmore" w:date="2001-12-19T11:01:00Z">
              <w:r>
                <w:rPr/>
              </w:r>
            </w:del>
          </w:p>
        </w:tc>
      </w:tr>
    </w:tbl>
    <w:p>
      <w:pPr>
        <w:pStyle w:val="Normal"/>
        <w:rPr>
          <w:del w:id="135" w:author="Nancy Muchmore" w:date="2001-12-19T11:01:00Z"/>
        </w:rPr>
      </w:pPr>
      <w:del w:id="134" w:author="Nancy Muchmore" w:date="2001-12-19T11:01:00Z">
        <w:r>
          <w:rPr/>
        </w:r>
      </w:del>
    </w:p>
    <w:p>
      <w:pPr>
        <w:pStyle w:val="Normal"/>
        <w:rPr>
          <w:del w:id="137" w:author="Nancy Muchmore" w:date="2001-12-19T11:01:00Z"/>
        </w:rPr>
      </w:pPr>
      <w:del w:id="136" w:author="Nancy Muchmore" w:date="2001-12-19T11:01:00Z">
        <w:r>
          <w:rPr/>
          <w:delText>Desarrolladora de Predios del Norte,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38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40" w:author="Nancy Muchmore" w:date="2001-12-19T11:01:00Z"/>
              </w:rPr>
            </w:pPr>
            <w:del w:id="139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42" w:author="Nancy Muchmore" w:date="2001-12-19T11:01:00Z"/>
              </w:rPr>
            </w:pPr>
            <w:del w:id="141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44" w:author="Nancy Muchmore" w:date="2001-12-19T11:01:00Z"/>
              </w:rPr>
            </w:pPr>
            <w:del w:id="143" w:author="Nancy Muchmore" w:date="2001-12-19T11:01:00Z">
              <w:r>
                <w:rPr/>
              </w:r>
            </w:del>
          </w:p>
        </w:tc>
      </w:tr>
      <w:tr>
        <w:trPr>
          <w:del w:id="145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47" w:author="Nancy Muchmore" w:date="2001-12-19T11:01:00Z"/>
              </w:rPr>
            </w:pPr>
            <w:del w:id="146" w:author="Nancy Muchmore" w:date="2001-12-19T11:01:00Z">
              <w:r>
                <w:rPr/>
                <w:delText>Chairman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49" w:author="Nancy Muchmore" w:date="2001-12-19T11:01:00Z"/>
              </w:rPr>
            </w:pPr>
            <w:del w:id="148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51" w:author="Nancy Muchmore" w:date="2001-12-19T11:01:00Z"/>
              </w:rPr>
            </w:pPr>
            <w:del w:id="150" w:author="Nancy Muchmore" w:date="2001-12-19T11:01:00Z">
              <w:r>
                <w:rPr/>
              </w:r>
            </w:del>
          </w:p>
        </w:tc>
      </w:tr>
    </w:tbl>
    <w:p>
      <w:pPr>
        <w:pStyle w:val="Normal"/>
        <w:rPr>
          <w:del w:id="153" w:author="Nancy Muchmore" w:date="2001-12-19T11:01:00Z"/>
        </w:rPr>
      </w:pPr>
      <w:del w:id="152" w:author="Nancy Muchmore" w:date="2001-12-19T11:01:00Z">
        <w:r>
          <w:rPr/>
        </w:r>
      </w:del>
    </w:p>
    <w:p>
      <w:pPr>
        <w:pStyle w:val="Normal"/>
        <w:rPr>
          <w:del w:id="155" w:author="Nancy Muchmore" w:date="2001-12-19T11:01:00Z"/>
        </w:rPr>
      </w:pPr>
      <w:del w:id="154" w:author="Nancy Muchmore" w:date="2001-12-19T11:01:00Z">
        <w:r>
          <w:rPr/>
          <w:delText>Desarrolladora de Predios del Oeste,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56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58" w:author="Nancy Muchmore" w:date="2001-12-19T11:01:00Z"/>
              </w:rPr>
            </w:pPr>
            <w:del w:id="157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60" w:author="Nancy Muchmore" w:date="2001-12-19T11:01:00Z"/>
              </w:rPr>
            </w:pPr>
            <w:del w:id="159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62" w:author="Nancy Muchmore" w:date="2001-12-19T11:01:00Z"/>
              </w:rPr>
            </w:pPr>
            <w:del w:id="161" w:author="Nancy Muchmore" w:date="2001-12-19T11:01:00Z">
              <w:r>
                <w:rPr/>
              </w:r>
            </w:del>
          </w:p>
        </w:tc>
      </w:tr>
      <w:tr>
        <w:trPr>
          <w:del w:id="163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65" w:author="Nancy Muchmore" w:date="2001-12-19T11:01:00Z"/>
              </w:rPr>
            </w:pPr>
            <w:del w:id="164" w:author="Nancy Muchmore" w:date="2001-12-19T11:01:00Z">
              <w:r>
                <w:rPr/>
                <w:delText>Chairman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67" w:author="Nancy Muchmore" w:date="2001-12-19T11:01:00Z"/>
              </w:rPr>
            </w:pPr>
            <w:del w:id="166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69" w:author="Nancy Muchmore" w:date="2001-12-19T11:01:00Z"/>
              </w:rPr>
            </w:pPr>
            <w:del w:id="168" w:author="Nancy Muchmore" w:date="2001-12-19T11:01:00Z">
              <w:r>
                <w:rPr/>
              </w:r>
            </w:del>
          </w:p>
        </w:tc>
      </w:tr>
    </w:tbl>
    <w:p>
      <w:pPr>
        <w:pStyle w:val="Normal"/>
        <w:rPr>
          <w:del w:id="171" w:author="Nancy Muchmore" w:date="2001-12-19T11:01:00Z"/>
        </w:rPr>
      </w:pPr>
      <w:del w:id="170" w:author="Nancy Muchmore" w:date="2001-12-19T11:01:00Z">
        <w:r>
          <w:rPr/>
        </w:r>
      </w:del>
    </w:p>
    <w:p>
      <w:pPr>
        <w:pStyle w:val="Normal"/>
        <w:rPr>
          <w:del w:id="173" w:author="Nancy Muchmore" w:date="2001-12-19T11:01:00Z"/>
        </w:rPr>
      </w:pPr>
      <w:del w:id="172" w:author="Nancy Muchmore" w:date="2001-12-19T11:01:00Z">
        <w:r>
          <w:rPr/>
          <w:delText>ECT Cayman Reserve 9 Ltd.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74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76" w:author="Nancy Muchmore" w:date="2001-12-19T11:01:00Z"/>
              </w:rPr>
            </w:pPr>
            <w:del w:id="175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78" w:author="Nancy Muchmore" w:date="2001-12-19T11:01:00Z"/>
              </w:rPr>
            </w:pPr>
            <w:del w:id="177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80" w:author="Nancy Muchmore" w:date="2001-12-19T11:01:00Z"/>
              </w:rPr>
            </w:pPr>
            <w:del w:id="179" w:author="Nancy Muchmore" w:date="2001-12-19T11:01:00Z">
              <w:r>
                <w:rPr/>
              </w:r>
            </w:del>
          </w:p>
        </w:tc>
      </w:tr>
    </w:tbl>
    <w:p>
      <w:pPr>
        <w:pStyle w:val="Normal"/>
        <w:rPr>
          <w:del w:id="182" w:author="Nancy Muchmore" w:date="2001-12-19T11:01:00Z"/>
        </w:rPr>
      </w:pPr>
      <w:del w:id="181" w:author="Nancy Muchmore" w:date="2001-12-19T11:01:00Z">
        <w:r>
          <w:rPr/>
        </w:r>
      </w:del>
    </w:p>
    <w:p>
      <w:pPr>
        <w:pStyle w:val="Normal"/>
        <w:rPr>
          <w:del w:id="184" w:author="Nancy Muchmore" w:date="2001-12-19T11:01:00Z"/>
        </w:rPr>
      </w:pPr>
      <w:del w:id="183" w:author="Nancy Muchmore" w:date="2001-12-19T11:01:00Z">
        <w:r>
          <w:rPr/>
          <w:delText>ECT Enerji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85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87" w:author="Nancy Muchmore" w:date="2001-12-19T11:01:00Z"/>
              </w:rPr>
            </w:pPr>
            <w:del w:id="186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89" w:author="Nancy Muchmore" w:date="2001-12-19T11:01:00Z"/>
              </w:rPr>
            </w:pPr>
            <w:del w:id="188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91" w:author="Nancy Muchmore" w:date="2001-12-19T11:01:00Z"/>
              </w:rPr>
            </w:pPr>
            <w:del w:id="190" w:author="Nancy Muchmore" w:date="2001-12-19T11:01:00Z">
              <w:r>
                <w:rPr/>
              </w:r>
            </w:del>
          </w:p>
        </w:tc>
      </w:tr>
    </w:tbl>
    <w:p>
      <w:pPr>
        <w:pStyle w:val="Normal"/>
        <w:rPr>
          <w:del w:id="193" w:author="Nancy Muchmore" w:date="2001-12-19T11:01:00Z"/>
        </w:rPr>
      </w:pPr>
      <w:del w:id="192" w:author="Nancy Muchmore" w:date="2001-12-19T11:01:00Z">
        <w:r>
          <w:rPr/>
        </w:r>
      </w:del>
    </w:p>
    <w:p>
      <w:pPr>
        <w:pStyle w:val="Normal"/>
        <w:rPr>
          <w:del w:id="195" w:author="Nancy Muchmore" w:date="2001-12-19T11:01:00Z"/>
        </w:rPr>
      </w:pPr>
      <w:del w:id="194" w:author="Nancy Muchmore" w:date="2001-12-19T11:01:00Z">
        <w:r>
          <w:rPr/>
          <w:delText>ECT Equity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96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98" w:author="Nancy Muchmore" w:date="2001-12-19T11:01:00Z"/>
              </w:rPr>
            </w:pPr>
            <w:del w:id="197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00" w:author="Nancy Muchmore" w:date="2001-12-19T11:01:00Z"/>
              </w:rPr>
            </w:pPr>
            <w:del w:id="199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02" w:author="Nancy Muchmore" w:date="2001-12-19T11:01:00Z"/>
              </w:rPr>
            </w:pPr>
            <w:del w:id="201" w:author="Nancy Muchmore" w:date="2001-12-19T11:01:00Z">
              <w:r>
                <w:rPr/>
              </w:r>
            </w:del>
          </w:p>
        </w:tc>
      </w:tr>
      <w:tr>
        <w:trPr>
          <w:del w:id="203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05" w:author="Nancy Muchmore" w:date="2001-12-19T11:01:00Z"/>
              </w:rPr>
            </w:pPr>
            <w:del w:id="204" w:author="Nancy Muchmore" w:date="2001-12-19T11:01:00Z">
              <w:r>
                <w:rPr/>
                <w:delText>Chairman, President and Chief Executive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07" w:author="Nancy Muchmore" w:date="2001-12-19T11:01:00Z"/>
              </w:rPr>
            </w:pPr>
            <w:del w:id="206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09" w:author="Nancy Muchmore" w:date="2001-12-19T11:01:00Z"/>
              </w:rPr>
            </w:pPr>
            <w:del w:id="208" w:author="Nancy Muchmore" w:date="2001-12-19T11:01:00Z">
              <w:r>
                <w:rPr/>
              </w:r>
            </w:del>
          </w:p>
        </w:tc>
      </w:tr>
    </w:tbl>
    <w:p>
      <w:pPr>
        <w:pStyle w:val="Normal"/>
        <w:rPr>
          <w:del w:id="211" w:author="Nancy Muchmore" w:date="2001-12-19T11:01:00Z"/>
        </w:rPr>
      </w:pPr>
      <w:del w:id="210" w:author="Nancy Muchmore" w:date="2001-12-19T11:01:00Z">
        <w:r>
          <w:rPr/>
        </w:r>
      </w:del>
    </w:p>
    <w:p>
      <w:pPr>
        <w:pStyle w:val="Normal"/>
        <w:rPr>
          <w:del w:id="213" w:author="Nancy Muchmore" w:date="2001-12-19T11:01:00Z"/>
        </w:rPr>
      </w:pPr>
      <w:del w:id="212" w:author="Nancy Muchmore" w:date="2001-12-19T11:01:00Z">
        <w:r>
          <w:rPr/>
          <w:delText>ECT Europe Finance,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14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16" w:author="Nancy Muchmore" w:date="2001-12-19T11:01:00Z"/>
              </w:rPr>
            </w:pPr>
            <w:del w:id="215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18" w:author="Nancy Muchmore" w:date="2001-12-19T11:01:00Z"/>
              </w:rPr>
            </w:pPr>
            <w:del w:id="217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20" w:author="Nancy Muchmore" w:date="2001-12-19T11:01:00Z"/>
              </w:rPr>
            </w:pPr>
            <w:del w:id="219" w:author="Nancy Muchmore" w:date="2001-12-19T11:01:00Z">
              <w:r>
                <w:rPr/>
              </w:r>
            </w:del>
          </w:p>
        </w:tc>
      </w:tr>
      <w:tr>
        <w:trPr>
          <w:del w:id="221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23" w:author="Nancy Muchmore" w:date="2001-12-19T11:01:00Z"/>
              </w:rPr>
            </w:pPr>
            <w:del w:id="222" w:author="Nancy Muchmore" w:date="2001-12-19T11:01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25" w:author="Nancy Muchmore" w:date="2001-12-19T11:01:00Z"/>
              </w:rPr>
            </w:pPr>
            <w:del w:id="224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27" w:author="Nancy Muchmore" w:date="2001-12-19T11:01:00Z"/>
              </w:rPr>
            </w:pPr>
            <w:del w:id="226" w:author="Nancy Muchmore" w:date="2001-12-19T11:01:00Z">
              <w:r>
                <w:rPr/>
              </w:r>
            </w:del>
          </w:p>
        </w:tc>
      </w:tr>
    </w:tbl>
    <w:p>
      <w:pPr>
        <w:pStyle w:val="Normal"/>
        <w:rPr>
          <w:del w:id="229" w:author="Nancy Muchmore" w:date="2001-12-19T11:01:00Z"/>
        </w:rPr>
      </w:pPr>
      <w:del w:id="228" w:author="Nancy Muchmore" w:date="2001-12-19T11:01:00Z">
        <w:r>
          <w:rPr/>
        </w:r>
      </w:del>
    </w:p>
    <w:p>
      <w:pPr>
        <w:pStyle w:val="Normal"/>
        <w:rPr>
          <w:del w:id="231" w:author="Nancy Muchmore" w:date="2001-12-19T11:01:00Z"/>
        </w:rPr>
      </w:pPr>
      <w:del w:id="230" w:author="Nancy Muchmore" w:date="2001-12-19T11:01:00Z">
        <w:r>
          <w:rPr/>
          <w:delText>ECT Europe,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32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34" w:author="Nancy Muchmore" w:date="2001-12-19T11:01:00Z"/>
              </w:rPr>
            </w:pPr>
            <w:del w:id="233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36" w:author="Nancy Muchmore" w:date="2001-12-19T11:01:00Z"/>
              </w:rPr>
            </w:pPr>
            <w:del w:id="235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38" w:author="Nancy Muchmore" w:date="2001-12-19T11:01:00Z"/>
              </w:rPr>
            </w:pPr>
            <w:del w:id="237" w:author="Nancy Muchmore" w:date="2001-12-19T11:01:00Z">
              <w:r>
                <w:rPr/>
              </w:r>
            </w:del>
          </w:p>
        </w:tc>
      </w:tr>
      <w:tr>
        <w:trPr>
          <w:del w:id="239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41" w:author="Nancy Muchmore" w:date="2001-12-19T11:01:00Z"/>
              </w:rPr>
            </w:pPr>
            <w:del w:id="240" w:author="Nancy Muchmore" w:date="2001-12-19T11:0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43" w:author="Nancy Muchmore" w:date="2001-12-19T11:01:00Z"/>
              </w:rPr>
            </w:pPr>
            <w:del w:id="242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45" w:author="Nancy Muchmore" w:date="2001-12-19T11:01:00Z"/>
              </w:rPr>
            </w:pPr>
            <w:del w:id="244" w:author="Nancy Muchmore" w:date="2001-12-19T11:01:00Z">
              <w:r>
                <w:rPr/>
              </w:r>
            </w:del>
          </w:p>
        </w:tc>
      </w:tr>
      <w:tr>
        <w:trPr>
          <w:del w:id="246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48" w:author="Nancy Muchmore" w:date="2001-12-19T11:01:00Z"/>
              </w:rPr>
            </w:pPr>
            <w:del w:id="247" w:author="Nancy Muchmore" w:date="2001-12-19T11:01:00Z">
              <w:r>
                <w:rPr/>
                <w:delText>Special Appointment(s) - See Narrative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50" w:author="Nancy Muchmore" w:date="2001-12-19T11:01:00Z"/>
              </w:rPr>
            </w:pPr>
            <w:del w:id="249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52" w:author="Nancy Muchmore" w:date="2001-12-19T11:01:00Z"/>
              </w:rPr>
            </w:pPr>
            <w:del w:id="251" w:author="Nancy Muchmore" w:date="2001-12-19T11:01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254" w:author="Nancy Muchmore" w:date="2001-12-19T11:01:00Z"/>
        </w:rPr>
      </w:pPr>
      <w:del w:id="253" w:author="Nancy Muchmore" w:date="2001-12-19T11:01:00Z">
        <w:r>
          <w:rPr/>
          <w:delText>ECT Finance,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55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57" w:author="Nancy Muchmore" w:date="2001-12-19T11:01:00Z"/>
              </w:rPr>
            </w:pPr>
            <w:del w:id="256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59" w:author="Nancy Muchmore" w:date="2001-12-19T11:01:00Z"/>
              </w:rPr>
            </w:pPr>
            <w:del w:id="258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61" w:author="Nancy Muchmore" w:date="2001-12-19T11:01:00Z"/>
              </w:rPr>
            </w:pPr>
            <w:del w:id="260" w:author="Nancy Muchmore" w:date="2001-12-19T11:01:00Z">
              <w:r>
                <w:rPr/>
              </w:r>
            </w:del>
          </w:p>
        </w:tc>
      </w:tr>
      <w:tr>
        <w:trPr>
          <w:del w:id="262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64" w:author="Nancy Muchmore" w:date="2001-12-19T11:01:00Z"/>
              </w:rPr>
            </w:pPr>
            <w:del w:id="263" w:author="Nancy Muchmore" w:date="2001-12-19T11:01:00Z">
              <w:r>
                <w:rPr/>
                <w:delText>Chairman of the Board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66" w:author="Nancy Muchmore" w:date="2001-12-19T11:01:00Z"/>
              </w:rPr>
            </w:pPr>
            <w:del w:id="265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68" w:author="Nancy Muchmore" w:date="2001-12-19T11:01:00Z"/>
              </w:rPr>
            </w:pPr>
            <w:del w:id="267" w:author="Nancy Muchmore" w:date="2001-12-19T11:01:00Z">
              <w:r>
                <w:rPr/>
              </w:r>
            </w:del>
          </w:p>
        </w:tc>
      </w:tr>
    </w:tbl>
    <w:p>
      <w:pPr>
        <w:pStyle w:val="Normal"/>
        <w:rPr>
          <w:del w:id="270" w:author="Nancy Muchmore" w:date="2001-12-19T11:01:00Z"/>
        </w:rPr>
      </w:pPr>
      <w:del w:id="269" w:author="Nancy Muchmore" w:date="2001-12-19T11:01:00Z">
        <w:r>
          <w:rPr/>
        </w:r>
      </w:del>
    </w:p>
    <w:p>
      <w:pPr>
        <w:pStyle w:val="Normal"/>
        <w:rPr>
          <w:del w:id="272" w:author="Nancy Muchmore" w:date="2001-12-19T11:01:00Z"/>
        </w:rPr>
      </w:pPr>
      <w:del w:id="271" w:author="Nancy Muchmore" w:date="2001-12-19T11:01:00Z">
        <w:r>
          <w:rPr/>
          <w:delText>ECT Germany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73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75" w:author="Nancy Muchmore" w:date="2001-12-19T11:01:00Z"/>
              </w:rPr>
            </w:pPr>
            <w:del w:id="274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77" w:author="Nancy Muchmore" w:date="2001-12-19T11:01:00Z"/>
              </w:rPr>
            </w:pPr>
            <w:del w:id="276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79" w:author="Nancy Muchmore" w:date="2001-12-19T11:01:00Z"/>
              </w:rPr>
            </w:pPr>
            <w:del w:id="278" w:author="Nancy Muchmore" w:date="2001-12-19T11:01:00Z">
              <w:r>
                <w:rPr/>
              </w:r>
            </w:del>
          </w:p>
        </w:tc>
      </w:tr>
      <w:tr>
        <w:trPr>
          <w:del w:id="280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82" w:author="Nancy Muchmore" w:date="2001-12-19T11:01:00Z"/>
              </w:rPr>
            </w:pPr>
            <w:del w:id="281" w:author="Nancy Muchmore" w:date="2001-12-19T11:0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84" w:author="Nancy Muchmore" w:date="2001-12-19T11:01:00Z"/>
              </w:rPr>
            </w:pPr>
            <w:del w:id="283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86" w:author="Nancy Muchmore" w:date="2001-12-19T11:01:00Z"/>
              </w:rPr>
            </w:pPr>
            <w:del w:id="285" w:author="Nancy Muchmore" w:date="2001-12-19T11:01:00Z">
              <w:r>
                <w:rPr/>
              </w:r>
            </w:del>
          </w:p>
        </w:tc>
      </w:tr>
    </w:tbl>
    <w:p>
      <w:pPr>
        <w:pStyle w:val="Normal"/>
        <w:rPr>
          <w:del w:id="288" w:author="Nancy Muchmore" w:date="2001-12-19T11:01:00Z"/>
        </w:rPr>
      </w:pPr>
      <w:del w:id="287" w:author="Nancy Muchmore" w:date="2001-12-19T11:01:00Z">
        <w:r>
          <w:rPr/>
        </w:r>
      </w:del>
    </w:p>
    <w:p>
      <w:pPr>
        <w:pStyle w:val="Normal"/>
        <w:rPr>
          <w:del w:id="290" w:author="Nancy Muchmore" w:date="2001-12-19T11:01:00Z"/>
        </w:rPr>
      </w:pPr>
      <w:del w:id="289" w:author="Nancy Muchmore" w:date="2001-12-19T11:01:00Z">
        <w:r>
          <w:rPr/>
          <w:delText>ECT Investing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91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93" w:author="Nancy Muchmore" w:date="2001-12-19T11:01:00Z"/>
              </w:rPr>
            </w:pPr>
            <w:del w:id="292" w:author="Nancy Muchmore" w:date="2001-12-19T11:0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95" w:author="Nancy Muchmore" w:date="2001-12-19T11:01:00Z"/>
              </w:rPr>
            </w:pPr>
            <w:del w:id="294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97" w:author="Nancy Muchmore" w:date="2001-12-19T11:01:00Z"/>
              </w:rPr>
            </w:pPr>
            <w:del w:id="296" w:author="Nancy Muchmore" w:date="2001-12-19T11:01:00Z">
              <w:r>
                <w:rPr/>
              </w:r>
            </w:del>
          </w:p>
        </w:tc>
      </w:tr>
      <w:tr>
        <w:trPr>
          <w:del w:id="298" w:author="Nancy Muchmore" w:date="2001-12-19T11:0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00" w:author="Nancy Muchmore" w:date="2001-12-19T11:01:00Z"/>
              </w:rPr>
            </w:pPr>
            <w:del w:id="299" w:author="Nancy Muchmore" w:date="2001-12-19T11:01:00Z">
              <w:r>
                <w:rPr/>
                <w:delText>Chairman, President and Chief Executive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02" w:author="Nancy Muchmore" w:date="2001-12-19T11:01:00Z"/>
              </w:rPr>
            </w:pPr>
            <w:del w:id="301" w:author="Nancy Muchmore" w:date="2001-12-19T11:0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04" w:author="Nancy Muchmore" w:date="2001-12-19T11:01:00Z"/>
              </w:rPr>
            </w:pPr>
            <w:del w:id="303" w:author="Nancy Muchmore" w:date="2001-12-19T11:01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EI Communications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306" w:author="Nancy Muchmore" w:date="2001-12-19T11:02:00Z"/>
        </w:rPr>
      </w:pPr>
      <w:del w:id="305" w:author="Nancy Muchmore" w:date="2001-12-19T11:02:00Z">
        <w:r>
          <w:rPr/>
          <w:delText>Elektrocieplownia Nowa Sarzyna Sp. z o.o.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07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09" w:author="Nancy Muchmore" w:date="2001-12-19T11:02:00Z"/>
              </w:rPr>
            </w:pPr>
            <w:del w:id="308" w:author="Nancy Muchmore" w:date="2001-12-19T11:02:00Z">
              <w:r>
                <w:rPr/>
                <w:delText>Member, Supervisory Board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11" w:author="Nancy Muchmore" w:date="2001-12-19T11:02:00Z"/>
              </w:rPr>
            </w:pPr>
            <w:del w:id="310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13" w:author="Nancy Muchmore" w:date="2001-12-19T11:02:00Z"/>
              </w:rPr>
            </w:pPr>
            <w:del w:id="312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315" w:author="Nancy Muchmore" w:date="2001-12-19T11:02:00Z"/>
        </w:rPr>
      </w:pPr>
      <w:del w:id="314" w:author="Nancy Muchmore" w:date="2001-12-19T11:02:00Z">
        <w:r>
          <w:rPr/>
        </w:r>
      </w:del>
    </w:p>
    <w:p>
      <w:pPr>
        <w:pStyle w:val="Normal"/>
        <w:rPr>
          <w:del w:id="317" w:author="Nancy Muchmore" w:date="2001-12-19T11:02:00Z"/>
        </w:rPr>
      </w:pPr>
      <w:del w:id="316" w:author="Nancy Muchmore" w:date="2001-12-19T11:02:00Z">
        <w:r>
          <w:rPr/>
          <w:delText>EnSerCo,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18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20" w:author="Nancy Muchmore" w:date="2001-12-19T11:02:00Z"/>
              </w:rPr>
            </w:pPr>
            <w:del w:id="319" w:author="Nancy Muchmore" w:date="2001-12-19T11:02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22" w:author="Nancy Muchmore" w:date="2001-12-19T11:02:00Z"/>
              </w:rPr>
            </w:pPr>
            <w:del w:id="321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24" w:author="Nancy Muchmore" w:date="2001-12-19T11:02:00Z"/>
              </w:rPr>
            </w:pPr>
            <w:del w:id="323" w:author="Nancy Muchmore" w:date="2001-12-19T11:02:00Z">
              <w:r>
                <w:rPr/>
              </w:r>
            </w:del>
          </w:p>
        </w:tc>
      </w:tr>
      <w:tr>
        <w:trPr>
          <w:del w:id="325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27" w:author="Nancy Muchmore" w:date="2001-12-19T11:02:00Z"/>
              </w:rPr>
            </w:pPr>
            <w:del w:id="326" w:author="Nancy Muchmore" w:date="2001-12-19T11:02:00Z">
              <w:r>
                <w:rPr/>
                <w:delText>Chairman, Chief Executive Officer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29" w:author="Nancy Muchmore" w:date="2001-12-19T11:02:00Z"/>
              </w:rPr>
            </w:pPr>
            <w:del w:id="328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31" w:author="Nancy Muchmore" w:date="2001-12-19T11:02:00Z"/>
              </w:rPr>
            </w:pPr>
            <w:del w:id="330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333" w:author="Nancy Muchmore" w:date="2001-12-19T11:02:00Z"/>
        </w:rPr>
      </w:pPr>
      <w:del w:id="332" w:author="Nancy Muchmore" w:date="2001-12-19T11:02:00Z">
        <w:r>
          <w:rPr/>
        </w:r>
      </w:del>
    </w:p>
    <w:p>
      <w:pPr>
        <w:pStyle w:val="Normal"/>
        <w:rPr>
          <w:del w:id="335" w:author="Nancy Muchmore" w:date="2001-12-19T11:02:00Z"/>
        </w:rPr>
      </w:pPr>
      <w:del w:id="334" w:author="Nancy Muchmore" w:date="2001-12-19T11:02:00Z">
        <w:r>
          <w:rPr/>
          <w:delText>Energydesk.com Sverige AB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36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38" w:author="Nancy Muchmore" w:date="2001-12-19T11:02:00Z"/>
              </w:rPr>
            </w:pPr>
            <w:del w:id="337" w:author="Nancy Muchmore" w:date="2001-12-19T11:02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40" w:author="Nancy Muchmore" w:date="2001-12-19T11:02:00Z"/>
              </w:rPr>
            </w:pPr>
            <w:del w:id="339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42" w:author="Nancy Muchmore" w:date="2001-12-19T11:02:00Z"/>
              </w:rPr>
            </w:pPr>
            <w:del w:id="341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344" w:author="Nancy Muchmore" w:date="2001-12-19T11:02:00Z"/>
        </w:rPr>
      </w:pPr>
      <w:del w:id="343" w:author="Nancy Muchmore" w:date="2001-12-19T11:02:00Z">
        <w:r>
          <w:rPr/>
        </w:r>
      </w:del>
    </w:p>
    <w:p>
      <w:pPr>
        <w:pStyle w:val="Normal"/>
        <w:rPr>
          <w:del w:id="346" w:author="Nancy Muchmore" w:date="2001-12-19T11:02:00Z"/>
        </w:rPr>
      </w:pPr>
      <w:del w:id="345" w:author="Nancy Muchmore" w:date="2001-12-19T11:02:00Z">
        <w:r>
          <w:rPr/>
          <w:delText>Enron Administracion de Riesgos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47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49" w:author="Nancy Muchmore" w:date="2001-12-19T11:02:00Z"/>
              </w:rPr>
            </w:pPr>
            <w:del w:id="348" w:author="Nancy Muchmore" w:date="2001-12-19T11:02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51" w:author="Nancy Muchmore" w:date="2001-12-19T11:02:00Z"/>
              </w:rPr>
            </w:pPr>
            <w:del w:id="350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53" w:author="Nancy Muchmore" w:date="2001-12-19T11:02:00Z"/>
              </w:rPr>
            </w:pPr>
            <w:del w:id="352" w:author="Nancy Muchmore" w:date="2001-12-19T11:02:00Z">
              <w:r>
                <w:rPr/>
              </w:r>
            </w:del>
          </w:p>
        </w:tc>
      </w:tr>
      <w:tr>
        <w:trPr>
          <w:del w:id="354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56" w:author="Nancy Muchmore" w:date="2001-12-19T11:02:00Z"/>
              </w:rPr>
            </w:pPr>
            <w:del w:id="355" w:author="Nancy Muchmore" w:date="2001-12-19T11:02:00Z">
              <w:r>
                <w:rPr/>
                <w:delText>Chairman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58" w:author="Nancy Muchmore" w:date="2001-12-19T11:02:00Z"/>
              </w:rPr>
            </w:pPr>
            <w:del w:id="357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60" w:author="Nancy Muchmore" w:date="2001-12-19T11:02:00Z"/>
              </w:rPr>
            </w:pPr>
            <w:del w:id="359" w:author="Nancy Muchmore" w:date="2001-12-19T11:02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Energy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Light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Light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Northeast Development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Development 20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19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20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21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22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23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24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25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III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IX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V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VI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VII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X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XI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XIV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XV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XVI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XVII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XVIII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19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20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21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22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23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24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25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III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IX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V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VI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VII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XIII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XIV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XV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XVI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XVII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XVIII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Services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362" w:author="Nancy Muchmore" w:date="2001-12-19T11:02:00Z"/>
        </w:rPr>
      </w:pPr>
      <w:del w:id="361" w:author="Nancy Muchmore" w:date="2001-12-19T11:02:00Z">
        <w:r>
          <w:rPr/>
          <w:delText>Enron Broadband Services,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63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65" w:author="Nancy Muchmore" w:date="2001-12-19T11:02:00Z"/>
              </w:rPr>
            </w:pPr>
            <w:del w:id="364" w:author="Nancy Muchmore" w:date="2001-12-19T11:02:00Z">
              <w:r>
                <w:rPr/>
                <w:delText>Special Appointment(s) - See Narrative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67" w:author="Nancy Muchmore" w:date="2001-12-19T11:02:00Z"/>
              </w:rPr>
            </w:pPr>
            <w:del w:id="366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69" w:author="Nancy Muchmore" w:date="2001-12-19T11:02:00Z"/>
              </w:rPr>
            </w:pPr>
            <w:del w:id="368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371" w:author="Nancy Muchmore" w:date="2001-12-19T11:02:00Z"/>
        </w:rPr>
      </w:pPr>
      <w:del w:id="370" w:author="Nancy Muchmore" w:date="2001-12-19T11:02:00Z">
        <w:r>
          <w:rPr/>
        </w:r>
      </w:del>
    </w:p>
    <w:p>
      <w:pPr>
        <w:pStyle w:val="Normal"/>
        <w:rPr>
          <w:del w:id="373" w:author="Nancy Muchmore" w:date="2001-12-19T11:02:00Z"/>
        </w:rPr>
      </w:pPr>
      <w:del w:id="372" w:author="Nancy Muchmore" w:date="2001-12-19T11:02:00Z">
        <w:r>
          <w:rPr/>
          <w:delText>Enron Capital &amp; Trade Europe Finance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74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76" w:author="Nancy Muchmore" w:date="2001-12-19T11:02:00Z"/>
              </w:rPr>
            </w:pPr>
            <w:del w:id="375" w:author="Nancy Muchmore" w:date="2001-12-19T11:02:00Z">
              <w:r>
                <w:rPr/>
                <w:delText>Special Appointment(s) - See Narrative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78" w:author="Nancy Muchmore" w:date="2001-12-19T11:02:00Z"/>
              </w:rPr>
            </w:pPr>
            <w:del w:id="377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80" w:author="Nancy Muchmore" w:date="2001-12-19T11:02:00Z"/>
              </w:rPr>
            </w:pPr>
            <w:del w:id="379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382" w:author="Nancy Muchmore" w:date="2001-12-19T11:02:00Z"/>
        </w:rPr>
      </w:pPr>
      <w:del w:id="381" w:author="Nancy Muchmore" w:date="2001-12-19T11:02:00Z">
        <w:r>
          <w:rPr/>
        </w:r>
      </w:del>
    </w:p>
    <w:p>
      <w:pPr>
        <w:pStyle w:val="Normal"/>
        <w:rPr>
          <w:del w:id="384" w:author="Nancy Muchmore" w:date="2001-12-19T11:02:00Z"/>
        </w:rPr>
      </w:pPr>
      <w:del w:id="383" w:author="Nancy Muchmore" w:date="2001-12-19T11:02:00Z">
        <w:r>
          <w:rPr/>
          <w:delText>Enron Capital &amp; Trade Resources - Europe B.V.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85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87" w:author="Nancy Muchmore" w:date="2001-12-19T11:02:00Z"/>
              </w:rPr>
            </w:pPr>
            <w:del w:id="386" w:author="Nancy Muchmore" w:date="2001-12-19T11:02:00Z">
              <w:r>
                <w:rPr/>
                <w:delText>Special Appointment(s) - See Narrative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89" w:author="Nancy Muchmore" w:date="2001-12-19T11:02:00Z"/>
              </w:rPr>
            </w:pPr>
            <w:del w:id="388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91" w:author="Nancy Muchmore" w:date="2001-12-19T11:02:00Z"/>
              </w:rPr>
            </w:pPr>
            <w:del w:id="390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393" w:author="Nancy Muchmore" w:date="2001-12-19T11:02:00Z"/>
        </w:rPr>
      </w:pPr>
      <w:del w:id="392" w:author="Nancy Muchmore" w:date="2001-12-19T11:02:00Z">
        <w:r>
          <w:rPr/>
        </w:r>
      </w:del>
    </w:p>
    <w:p>
      <w:pPr>
        <w:pStyle w:val="Normal"/>
        <w:rPr>
          <w:del w:id="395" w:author="Nancy Muchmore" w:date="2001-12-19T11:02:00Z"/>
        </w:rPr>
      </w:pPr>
      <w:del w:id="394" w:author="Nancy Muchmore" w:date="2001-12-19T11:02:00Z">
        <w:r>
          <w:rPr/>
          <w:delText>Enron Capital &amp; Trade Resources Limited (new)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96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98" w:author="Nancy Muchmore" w:date="2001-12-19T11:02:00Z"/>
              </w:rPr>
            </w:pPr>
            <w:del w:id="397" w:author="Nancy Muchmore" w:date="2001-12-19T11:02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00" w:author="Nancy Muchmore" w:date="2001-12-19T11:02:00Z"/>
              </w:rPr>
            </w:pPr>
            <w:del w:id="399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02" w:author="Nancy Muchmore" w:date="2001-12-19T11:02:00Z"/>
              </w:rPr>
            </w:pPr>
            <w:del w:id="401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404" w:author="Nancy Muchmore" w:date="2001-12-19T11:02:00Z"/>
        </w:rPr>
      </w:pPr>
      <w:del w:id="403" w:author="Nancy Muchmore" w:date="2001-12-19T11:02:00Z">
        <w:r>
          <w:rPr/>
        </w:r>
      </w:del>
    </w:p>
    <w:p>
      <w:pPr>
        <w:pStyle w:val="Normal"/>
        <w:rPr>
          <w:del w:id="406" w:author="Nancy Muchmore" w:date="2001-12-19T11:02:00Z"/>
        </w:rPr>
      </w:pPr>
      <w:del w:id="405" w:author="Nancy Muchmore" w:date="2001-12-19T11:02:00Z">
        <w:r>
          <w:rPr/>
          <w:delText>Enron Capital &amp; Trade Resources Mexico, S. de R. 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407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09" w:author="Nancy Muchmore" w:date="2001-12-19T11:02:00Z"/>
              </w:rPr>
            </w:pPr>
            <w:del w:id="408" w:author="Nancy Muchmore" w:date="2001-12-19T11:02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11" w:author="Nancy Muchmore" w:date="2001-12-19T11:02:00Z"/>
              </w:rPr>
            </w:pPr>
            <w:del w:id="410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13" w:author="Nancy Muchmore" w:date="2001-12-19T11:02:00Z"/>
              </w:rPr>
            </w:pPr>
            <w:del w:id="412" w:author="Nancy Muchmore" w:date="2001-12-19T11:02:00Z">
              <w:r>
                <w:rPr/>
              </w:r>
            </w:del>
          </w:p>
        </w:tc>
      </w:tr>
      <w:tr>
        <w:trPr>
          <w:del w:id="414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16" w:author="Nancy Muchmore" w:date="2001-12-19T11:02:00Z"/>
              </w:rPr>
            </w:pPr>
            <w:del w:id="415" w:author="Nancy Muchmore" w:date="2001-12-19T11:02:00Z">
              <w:r>
                <w:rPr/>
                <w:delText>General Manager (officer)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18" w:author="Nancy Muchmore" w:date="2001-12-19T11:02:00Z"/>
              </w:rPr>
            </w:pPr>
            <w:del w:id="417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20" w:author="Nancy Muchmore" w:date="2001-12-19T11:02:00Z"/>
              </w:rPr>
            </w:pPr>
            <w:del w:id="419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422" w:author="Nancy Muchmore" w:date="2001-12-19T11:02:00Z"/>
        </w:rPr>
      </w:pPr>
      <w:del w:id="421" w:author="Nancy Muchmore" w:date="2001-12-19T11:02:00Z">
        <w:r>
          <w:rPr/>
        </w:r>
      </w:del>
    </w:p>
    <w:p>
      <w:pPr>
        <w:pStyle w:val="Normal"/>
        <w:rPr>
          <w:del w:id="424" w:author="Nancy Muchmore" w:date="2001-12-19T11:02:00Z"/>
        </w:rPr>
      </w:pPr>
      <w:del w:id="423" w:author="Nancy Muchmore" w:date="2001-12-19T11:02:00Z">
        <w:r>
          <w:rPr/>
          <w:delText>Enron Capital Corp. (formerly JILP-G.P., Inc.)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425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27" w:author="Nancy Muchmore" w:date="2001-12-19T11:02:00Z"/>
              </w:rPr>
            </w:pPr>
            <w:del w:id="426" w:author="Nancy Muchmore" w:date="2001-12-19T11:02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29" w:author="Nancy Muchmore" w:date="2001-12-19T11:02:00Z"/>
              </w:rPr>
            </w:pPr>
            <w:del w:id="428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31" w:author="Nancy Muchmore" w:date="2001-12-19T11:02:00Z"/>
              </w:rPr>
            </w:pPr>
            <w:del w:id="430" w:author="Nancy Muchmore" w:date="2001-12-19T11:02:00Z">
              <w:r>
                <w:rPr/>
              </w:r>
            </w:del>
          </w:p>
        </w:tc>
      </w:tr>
      <w:tr>
        <w:trPr>
          <w:del w:id="432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34" w:author="Nancy Muchmore" w:date="2001-12-19T11:02:00Z"/>
              </w:rPr>
            </w:pPr>
            <w:del w:id="433" w:author="Nancy Muchmore" w:date="2001-12-19T11:02:00Z">
              <w:r>
                <w:rPr/>
                <w:delText>Chairman and Chief Executive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36" w:author="Nancy Muchmore" w:date="2001-12-19T11:02:00Z"/>
              </w:rPr>
            </w:pPr>
            <w:del w:id="435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38" w:author="Nancy Muchmore" w:date="2001-12-19T11:02:00Z"/>
              </w:rPr>
            </w:pPr>
            <w:del w:id="437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440" w:author="Nancy Muchmore" w:date="2001-12-19T11:02:00Z"/>
        </w:rPr>
      </w:pPr>
      <w:del w:id="439" w:author="Nancy Muchmore" w:date="2001-12-19T11:02:00Z">
        <w:r>
          <w:rPr/>
        </w:r>
      </w:del>
    </w:p>
    <w:p>
      <w:pPr>
        <w:pStyle w:val="Normal"/>
        <w:rPr>
          <w:del w:id="442" w:author="Nancy Muchmore" w:date="2001-12-19T11:02:00Z"/>
        </w:rPr>
      </w:pPr>
      <w:del w:id="441" w:author="Nancy Muchmore" w:date="2001-12-19T11:02:00Z">
        <w:r>
          <w:rPr/>
          <w:delText>Enron Capital III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443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45" w:author="Nancy Muchmore" w:date="2001-12-19T11:02:00Z"/>
              </w:rPr>
            </w:pPr>
            <w:del w:id="444" w:author="Nancy Muchmore" w:date="2001-12-19T11:02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47" w:author="Nancy Muchmore" w:date="2001-12-19T11:02:00Z"/>
              </w:rPr>
            </w:pPr>
            <w:del w:id="446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49" w:author="Nancy Muchmore" w:date="2001-12-19T11:02:00Z"/>
              </w:rPr>
            </w:pPr>
            <w:del w:id="448" w:author="Nancy Muchmore" w:date="2001-12-19T11:02:00Z">
              <w:r>
                <w:rPr/>
              </w:r>
            </w:del>
          </w:p>
        </w:tc>
      </w:tr>
      <w:tr>
        <w:trPr>
          <w:del w:id="450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52" w:author="Nancy Muchmore" w:date="2001-12-19T11:02:00Z"/>
              </w:rPr>
            </w:pPr>
            <w:del w:id="451" w:author="Nancy Muchmore" w:date="2001-12-19T11:02:00Z">
              <w:r>
                <w:rPr/>
                <w:delText>Chairman, Chief Executive Officer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54" w:author="Nancy Muchmore" w:date="2001-12-19T11:02:00Z"/>
              </w:rPr>
            </w:pPr>
            <w:del w:id="453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56" w:author="Nancy Muchmore" w:date="2001-12-19T11:02:00Z"/>
              </w:rPr>
            </w:pPr>
            <w:del w:id="455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458" w:author="Nancy Muchmore" w:date="2001-12-19T11:02:00Z"/>
        </w:rPr>
      </w:pPr>
      <w:del w:id="457" w:author="Nancy Muchmore" w:date="2001-12-19T11:02:00Z">
        <w:r>
          <w:rPr/>
        </w:r>
      </w:del>
    </w:p>
    <w:p>
      <w:pPr>
        <w:pStyle w:val="Normal"/>
        <w:rPr>
          <w:del w:id="460" w:author="Nancy Muchmore" w:date="2001-12-19T11:02:00Z"/>
        </w:rPr>
      </w:pPr>
      <w:del w:id="459" w:author="Nancy Muchmore" w:date="2001-12-19T11:02:00Z">
        <w:r>
          <w:rPr/>
          <w:delText>Enron Capital IV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461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63" w:author="Nancy Muchmore" w:date="2001-12-19T11:02:00Z"/>
              </w:rPr>
            </w:pPr>
            <w:del w:id="462" w:author="Nancy Muchmore" w:date="2001-12-19T11:02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65" w:author="Nancy Muchmore" w:date="2001-12-19T11:02:00Z"/>
              </w:rPr>
            </w:pPr>
            <w:del w:id="464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67" w:author="Nancy Muchmore" w:date="2001-12-19T11:02:00Z"/>
              </w:rPr>
            </w:pPr>
            <w:del w:id="466" w:author="Nancy Muchmore" w:date="2001-12-19T11:02:00Z">
              <w:r>
                <w:rPr/>
              </w:r>
            </w:del>
          </w:p>
        </w:tc>
      </w:tr>
      <w:tr>
        <w:trPr>
          <w:del w:id="468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70" w:author="Nancy Muchmore" w:date="2001-12-19T11:02:00Z"/>
              </w:rPr>
            </w:pPr>
            <w:del w:id="469" w:author="Nancy Muchmore" w:date="2001-12-19T11:02:00Z">
              <w:r>
                <w:rPr/>
                <w:delText>Chairman, Chief Executive Officer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72" w:author="Nancy Muchmore" w:date="2001-12-19T11:02:00Z"/>
              </w:rPr>
            </w:pPr>
            <w:del w:id="471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74" w:author="Nancy Muchmore" w:date="2001-12-19T11:02:00Z"/>
              </w:rPr>
            </w:pPr>
            <w:del w:id="473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476" w:author="Nancy Muchmore" w:date="2001-12-19T11:02:00Z"/>
        </w:rPr>
      </w:pPr>
      <w:del w:id="475" w:author="Nancy Muchmore" w:date="2001-12-19T11:02:00Z">
        <w:r>
          <w:rPr/>
        </w:r>
      </w:del>
    </w:p>
    <w:p>
      <w:pPr>
        <w:pStyle w:val="Normal"/>
        <w:rPr>
          <w:del w:id="478" w:author="Nancy Muchmore" w:date="2001-12-19T11:02:00Z"/>
        </w:rPr>
      </w:pPr>
      <w:del w:id="477" w:author="Nancy Muchmore" w:date="2001-12-19T11:02:00Z">
        <w:r>
          <w:rPr/>
          <w:delText>Enron Capital North America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479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81" w:author="Nancy Muchmore" w:date="2001-12-19T11:02:00Z"/>
              </w:rPr>
            </w:pPr>
            <w:del w:id="480" w:author="Nancy Muchmore" w:date="2001-12-19T11:02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83" w:author="Nancy Muchmore" w:date="2001-12-19T11:02:00Z"/>
              </w:rPr>
            </w:pPr>
            <w:del w:id="482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85" w:author="Nancy Muchmore" w:date="2001-12-19T11:02:00Z"/>
              </w:rPr>
            </w:pPr>
            <w:del w:id="484" w:author="Nancy Muchmore" w:date="2001-12-19T11:02:00Z">
              <w:r>
                <w:rPr/>
              </w:r>
            </w:del>
          </w:p>
        </w:tc>
      </w:tr>
      <w:tr>
        <w:trPr>
          <w:del w:id="486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88" w:author="Nancy Muchmore" w:date="2001-12-19T11:02:00Z"/>
              </w:rPr>
            </w:pPr>
            <w:del w:id="487" w:author="Nancy Muchmore" w:date="2001-12-19T11:02:00Z">
              <w:r>
                <w:rPr/>
                <w:delText>Chairman, Chief Executive Officer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90" w:author="Nancy Muchmore" w:date="2001-12-19T11:02:00Z"/>
              </w:rPr>
            </w:pPr>
            <w:del w:id="489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92" w:author="Nancy Muchmore" w:date="2001-12-19T11:02:00Z"/>
              </w:rPr>
            </w:pPr>
            <w:del w:id="491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494" w:author="Nancy Muchmore" w:date="2001-12-19T11:02:00Z"/>
        </w:rPr>
      </w:pPr>
      <w:del w:id="493" w:author="Nancy Muchmore" w:date="2001-12-19T11:02:00Z">
        <w:r>
          <w:rPr/>
        </w:r>
      </w:del>
    </w:p>
    <w:p>
      <w:pPr>
        <w:pStyle w:val="Normal"/>
        <w:rPr>
          <w:del w:id="496" w:author="Nancy Muchmore" w:date="2001-12-19T11:02:00Z"/>
        </w:rPr>
      </w:pPr>
      <w:del w:id="495" w:author="Nancy Muchmore" w:date="2001-12-19T11:02:00Z">
        <w:r>
          <w:rPr/>
          <w:delText>Enron Credit Holdings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497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99" w:author="Nancy Muchmore" w:date="2001-12-19T11:02:00Z"/>
              </w:rPr>
            </w:pPr>
            <w:del w:id="498" w:author="Nancy Muchmore" w:date="2001-12-19T11:02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01" w:author="Nancy Muchmore" w:date="2001-12-19T11:02:00Z"/>
              </w:rPr>
            </w:pPr>
            <w:del w:id="500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03" w:author="Nancy Muchmore" w:date="2001-12-19T11:02:00Z"/>
              </w:rPr>
            </w:pPr>
            <w:del w:id="502" w:author="Nancy Muchmore" w:date="2001-12-19T11:02:00Z">
              <w:r>
                <w:rPr/>
              </w:r>
            </w:del>
          </w:p>
        </w:tc>
      </w:tr>
      <w:tr>
        <w:trPr>
          <w:del w:id="504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06" w:author="Nancy Muchmore" w:date="2001-12-19T11:02:00Z"/>
              </w:rPr>
            </w:pPr>
            <w:del w:id="505" w:author="Nancy Muchmore" w:date="2001-12-19T11:02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08" w:author="Nancy Muchmore" w:date="2001-12-19T11:02:00Z"/>
              </w:rPr>
            </w:pPr>
            <w:del w:id="507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10" w:author="Nancy Muchmore" w:date="2001-12-19T11:02:00Z"/>
              </w:rPr>
            </w:pPr>
            <w:del w:id="509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512" w:author="Nancy Muchmore" w:date="2001-12-19T11:02:00Z"/>
        </w:rPr>
      </w:pPr>
      <w:del w:id="511" w:author="Nancy Muchmore" w:date="2001-12-19T11:02:00Z">
        <w:r>
          <w:rPr/>
        </w:r>
      </w:del>
    </w:p>
    <w:p>
      <w:pPr>
        <w:pStyle w:val="Normal"/>
        <w:rPr>
          <w:del w:id="514" w:author="Nancy Muchmore" w:date="2001-12-19T11:02:00Z"/>
        </w:rPr>
      </w:pPr>
      <w:del w:id="513" w:author="Nancy Muchmore" w:date="2001-12-19T11:02:00Z">
        <w:r>
          <w:rPr/>
          <w:delText>Enron Credit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15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17" w:author="Nancy Muchmore" w:date="2001-12-19T11:02:00Z"/>
              </w:rPr>
            </w:pPr>
            <w:del w:id="516" w:author="Nancy Muchmore" w:date="2001-12-19T11:02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19" w:author="Nancy Muchmore" w:date="2001-12-19T11:02:00Z"/>
              </w:rPr>
            </w:pPr>
            <w:del w:id="518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21" w:author="Nancy Muchmore" w:date="2001-12-19T11:02:00Z"/>
              </w:rPr>
            </w:pPr>
            <w:del w:id="520" w:author="Nancy Muchmore" w:date="2001-12-19T11:02:00Z">
              <w:r>
                <w:rPr/>
              </w:r>
            </w:del>
          </w:p>
        </w:tc>
      </w:tr>
      <w:tr>
        <w:trPr>
          <w:del w:id="522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24" w:author="Nancy Muchmore" w:date="2001-12-19T11:02:00Z"/>
              </w:rPr>
            </w:pPr>
            <w:del w:id="523" w:author="Nancy Muchmore" w:date="2001-12-19T11:02:00Z">
              <w:r>
                <w:rPr/>
                <w:delText>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26" w:author="Nancy Muchmore" w:date="2001-12-19T11:02:00Z"/>
              </w:rPr>
            </w:pPr>
            <w:del w:id="525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28" w:author="Nancy Muchmore" w:date="2001-12-19T11:02:00Z"/>
              </w:rPr>
            </w:pPr>
            <w:del w:id="527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530" w:author="Nancy Muchmore" w:date="2001-12-19T11:02:00Z"/>
        </w:rPr>
      </w:pPr>
      <w:del w:id="529" w:author="Nancy Muchmore" w:date="2001-12-19T11:02:00Z">
        <w:r>
          <w:rPr/>
        </w:r>
      </w:del>
    </w:p>
    <w:p>
      <w:pPr>
        <w:pStyle w:val="Normal"/>
        <w:rPr/>
      </w:pPr>
      <w:r>
        <w:rPr/>
        <w:t>Enron Development Belo Horizonte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Development Brazil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532" w:author="Nancy Muchmore" w:date="2001-12-19T11:02:00Z"/>
        </w:rPr>
      </w:pPr>
      <w:del w:id="531" w:author="Nancy Muchmore" w:date="2001-12-19T11:02:00Z">
        <w:r>
          <w:rPr/>
          <w:delText>Enron Dominicana LNG Holdings Ltd.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33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35" w:author="Nancy Muchmore" w:date="2001-12-19T11:02:00Z"/>
              </w:rPr>
            </w:pPr>
            <w:del w:id="534" w:author="Nancy Muchmore" w:date="2001-12-19T11:02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37" w:author="Nancy Muchmore" w:date="2001-12-19T11:02:00Z"/>
              </w:rPr>
            </w:pPr>
            <w:del w:id="536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39" w:author="Nancy Muchmore" w:date="2001-12-19T11:02:00Z"/>
              </w:rPr>
            </w:pPr>
            <w:del w:id="538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541" w:author="Nancy Muchmore" w:date="2001-12-19T11:02:00Z"/>
        </w:rPr>
      </w:pPr>
      <w:del w:id="540" w:author="Nancy Muchmore" w:date="2001-12-19T11:02:00Z">
        <w:r>
          <w:rPr/>
        </w:r>
      </w:del>
    </w:p>
    <w:p>
      <w:pPr>
        <w:pStyle w:val="Normal"/>
        <w:rPr>
          <w:del w:id="543" w:author="Nancy Muchmore" w:date="2001-12-19T11:02:00Z"/>
        </w:rPr>
      </w:pPr>
      <w:del w:id="542" w:author="Nancy Muchmore" w:date="2001-12-19T11:02:00Z">
        <w:r>
          <w:rPr/>
          <w:delText>Enron Dutch Investment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44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46" w:author="Nancy Muchmore" w:date="2001-12-19T11:02:00Z"/>
              </w:rPr>
            </w:pPr>
            <w:del w:id="545" w:author="Nancy Muchmore" w:date="2001-12-19T11:02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48" w:author="Nancy Muchmore" w:date="2001-12-19T11:02:00Z"/>
              </w:rPr>
            </w:pPr>
            <w:del w:id="547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50" w:author="Nancy Muchmore" w:date="2001-12-19T11:02:00Z"/>
              </w:rPr>
            </w:pPr>
            <w:del w:id="549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552" w:author="Nancy Muchmore" w:date="2001-12-19T11:02:00Z"/>
        </w:rPr>
      </w:pPr>
      <w:del w:id="551" w:author="Nancy Muchmore" w:date="2001-12-19T11:02:00Z">
        <w:r>
          <w:rPr/>
        </w:r>
      </w:del>
    </w:p>
    <w:p>
      <w:pPr>
        <w:pStyle w:val="Normal"/>
        <w:rPr>
          <w:del w:id="554" w:author="Nancy Muchmore" w:date="2001-12-19T11:02:00Z"/>
        </w:rPr>
      </w:pPr>
      <w:del w:id="553" w:author="Nancy Muchmore" w:date="2001-12-19T11:02:00Z">
        <w:r>
          <w:rPr/>
          <w:delText>Enron Dutch Investment No. 2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55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57" w:author="Nancy Muchmore" w:date="2001-12-19T11:02:00Z"/>
              </w:rPr>
            </w:pPr>
            <w:del w:id="556" w:author="Nancy Muchmore" w:date="2001-12-19T11:02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59" w:author="Nancy Muchmore" w:date="2001-12-19T11:02:00Z"/>
              </w:rPr>
            </w:pPr>
            <w:del w:id="558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61" w:author="Nancy Muchmore" w:date="2001-12-19T11:02:00Z"/>
              </w:rPr>
            </w:pPr>
            <w:del w:id="560" w:author="Nancy Muchmore" w:date="2001-12-19T11:02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Ecuador Transportation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Ecuador Transportation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Electric (Bolivia)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563" w:author="Nancy Muchmore" w:date="2001-12-19T11:02:00Z"/>
        </w:rPr>
      </w:pPr>
      <w:del w:id="562" w:author="Nancy Muchmore" w:date="2001-12-19T11:02:00Z">
        <w:r>
          <w:rPr/>
          <w:delText>Enron Energetikai Szolgaltato Reszvanytarsasag (Enron Energy Services Company Limited)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64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66" w:author="Nancy Muchmore" w:date="2001-12-19T11:02:00Z"/>
              </w:rPr>
            </w:pPr>
            <w:del w:id="565" w:author="Nancy Muchmore" w:date="2001-12-19T11:02:00Z">
              <w:r>
                <w:rPr/>
                <w:delText>Member, Supervisory Board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68" w:author="Nancy Muchmore" w:date="2001-12-19T11:02:00Z"/>
              </w:rPr>
            </w:pPr>
            <w:del w:id="567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70" w:author="Nancy Muchmore" w:date="2001-12-19T11:02:00Z"/>
              </w:rPr>
            </w:pPr>
            <w:del w:id="569" w:author="Nancy Muchmore" w:date="2001-12-19T11:02:00Z">
              <w:r>
                <w:rPr/>
              </w:r>
            </w:del>
          </w:p>
        </w:tc>
      </w:tr>
    </w:tbl>
    <w:p>
      <w:pPr>
        <w:pStyle w:val="Normal"/>
        <w:rPr>
          <w:del w:id="572" w:author="Nancy Muchmore" w:date="2001-12-19T11:02:00Z"/>
        </w:rPr>
      </w:pPr>
      <w:del w:id="571" w:author="Nancy Muchmore" w:date="2001-12-19T11:02:00Z">
        <w:r>
          <w:rPr/>
        </w:r>
      </w:del>
    </w:p>
    <w:p>
      <w:pPr>
        <w:pStyle w:val="Normal"/>
        <w:rPr>
          <w:del w:id="574" w:author="Nancy Muchmore" w:date="2001-12-19T11:02:00Z"/>
        </w:rPr>
      </w:pPr>
      <w:del w:id="573" w:author="Nancy Muchmore" w:date="2001-12-19T11:02:00Z">
        <w:r>
          <w:rPr/>
          <w:delText>Enron Energia Industrial de Mexico,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75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77" w:author="Nancy Muchmore" w:date="2001-12-19T11:02:00Z"/>
              </w:rPr>
            </w:pPr>
            <w:del w:id="576" w:author="Nancy Muchmore" w:date="2001-12-19T11:02:00Z">
              <w:r>
                <w:rPr/>
                <w:delText>Management Board Member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79" w:author="Nancy Muchmore" w:date="2001-12-19T11:02:00Z"/>
              </w:rPr>
            </w:pPr>
            <w:del w:id="578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81" w:author="Nancy Muchmore" w:date="2001-12-19T11:02:00Z"/>
              </w:rPr>
            </w:pPr>
            <w:del w:id="580" w:author="Nancy Muchmore" w:date="2001-12-19T11:02:00Z">
              <w:r>
                <w:rPr/>
              </w:r>
            </w:del>
          </w:p>
        </w:tc>
      </w:tr>
      <w:tr>
        <w:trPr>
          <w:del w:id="582" w:author="Nancy Muchmore" w:date="2001-12-19T11:02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84" w:author="Nancy Muchmore" w:date="2001-12-19T11:02:00Z"/>
              </w:rPr>
            </w:pPr>
            <w:del w:id="583" w:author="Nancy Muchmore" w:date="2001-12-19T11:02:00Z">
              <w:r>
                <w:rPr/>
                <w:delText>Chairman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86" w:author="Nancy Muchmore" w:date="2001-12-19T11:02:00Z"/>
              </w:rPr>
            </w:pPr>
            <w:del w:id="585" w:author="Nancy Muchmore" w:date="2001-12-19T11:02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88" w:author="Nancy Muchmore" w:date="2001-12-19T11:02:00Z"/>
              </w:rPr>
            </w:pPr>
            <w:del w:id="587" w:author="Nancy Muchmore" w:date="2001-12-19T11:02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Energia de Bolivia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Energia de Bolivia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590" w:author="Nancy Muchmore" w:date="2001-12-19T11:03:00Z"/>
        </w:rPr>
      </w:pPr>
      <w:del w:id="589" w:author="Nancy Muchmore" w:date="2001-12-19T11:03:00Z">
        <w:r>
          <w:rPr/>
          <w:delText>Enron Energie GmbH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91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93" w:author="Nancy Muchmore" w:date="2001-12-19T11:03:00Z"/>
              </w:rPr>
            </w:pPr>
            <w:del w:id="592" w:author="Nancy Muchmore" w:date="2001-12-19T11:03:00Z">
              <w:r>
                <w:rPr/>
                <w:delText>Procura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95" w:author="Nancy Muchmore" w:date="2001-12-19T11:03:00Z"/>
              </w:rPr>
            </w:pPr>
            <w:del w:id="594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97" w:author="Nancy Muchmore" w:date="2001-12-19T11:03:00Z"/>
              </w:rPr>
            </w:pPr>
            <w:del w:id="596" w:author="Nancy Muchmore" w:date="2001-12-19T11:03:00Z">
              <w:r>
                <w:rPr/>
              </w:r>
            </w:del>
          </w:p>
        </w:tc>
      </w:tr>
    </w:tbl>
    <w:p>
      <w:pPr>
        <w:pStyle w:val="Normal"/>
        <w:rPr>
          <w:del w:id="599" w:author="Nancy Muchmore" w:date="2001-12-19T11:03:00Z"/>
        </w:rPr>
      </w:pPr>
      <w:del w:id="598" w:author="Nancy Muchmore" w:date="2001-12-19T11:03:00Z">
        <w:r>
          <w:rPr/>
        </w:r>
      </w:del>
    </w:p>
    <w:p>
      <w:pPr>
        <w:pStyle w:val="Normal"/>
        <w:rPr>
          <w:del w:id="601" w:author="Nancy Muchmore" w:date="2001-12-19T11:03:00Z"/>
        </w:rPr>
      </w:pPr>
      <w:del w:id="600" w:author="Nancy Muchmore" w:date="2001-12-19T11:03:00Z">
        <w:r>
          <w:rPr/>
          <w:delText>Enron Energy Services Engineering U.K.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02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04" w:author="Nancy Muchmore" w:date="2001-12-19T11:03:00Z"/>
              </w:rPr>
            </w:pPr>
            <w:del w:id="603" w:author="Nancy Muchmore" w:date="2001-12-19T11:03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06" w:author="Nancy Muchmore" w:date="2001-12-19T11:03:00Z"/>
              </w:rPr>
            </w:pPr>
            <w:del w:id="605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08" w:author="Nancy Muchmore" w:date="2001-12-19T11:03:00Z"/>
              </w:rPr>
            </w:pPr>
            <w:del w:id="607" w:author="Nancy Muchmore" w:date="2001-12-19T11:03:00Z">
              <w:r>
                <w:rPr/>
              </w:r>
            </w:del>
          </w:p>
        </w:tc>
      </w:tr>
    </w:tbl>
    <w:p>
      <w:pPr>
        <w:pStyle w:val="Normal"/>
        <w:rPr>
          <w:del w:id="610" w:author="Nancy Muchmore" w:date="2001-12-19T11:03:00Z"/>
        </w:rPr>
      </w:pPr>
      <w:del w:id="609" w:author="Nancy Muchmore" w:date="2001-12-19T11:03:00Z">
        <w:r>
          <w:rPr/>
        </w:r>
      </w:del>
    </w:p>
    <w:p>
      <w:pPr>
        <w:pStyle w:val="Normal"/>
        <w:rPr>
          <w:del w:id="612" w:author="Nancy Muchmore" w:date="2001-12-19T11:03:00Z"/>
        </w:rPr>
      </w:pPr>
      <w:del w:id="611" w:author="Nancy Muchmore" w:date="2001-12-19T11:03:00Z">
        <w:r>
          <w:rPr/>
          <w:delText>Enron Energy Services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13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15" w:author="Nancy Muchmore" w:date="2001-12-19T11:03:00Z"/>
              </w:rPr>
            </w:pPr>
            <w:del w:id="614" w:author="Nancy Muchmore" w:date="2001-12-19T11:03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17" w:author="Nancy Muchmore" w:date="2001-12-19T11:03:00Z"/>
              </w:rPr>
            </w:pPr>
            <w:del w:id="616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19" w:author="Nancy Muchmore" w:date="2001-12-19T11:03:00Z"/>
              </w:rPr>
            </w:pPr>
            <w:del w:id="618" w:author="Nancy Muchmore" w:date="2001-12-19T11:03:00Z">
              <w:r>
                <w:rPr/>
              </w:r>
            </w:del>
          </w:p>
        </w:tc>
      </w:tr>
    </w:tbl>
    <w:p>
      <w:pPr>
        <w:pStyle w:val="Normal"/>
        <w:rPr>
          <w:del w:id="621" w:author="Nancy Muchmore" w:date="2001-12-19T11:03:00Z"/>
        </w:rPr>
      </w:pPr>
      <w:del w:id="620" w:author="Nancy Muchmore" w:date="2001-12-19T11:03:00Z">
        <w:r>
          <w:rPr/>
        </w:r>
      </w:del>
    </w:p>
    <w:p>
      <w:pPr>
        <w:pStyle w:val="Normal"/>
        <w:rPr>
          <w:del w:id="623" w:author="Nancy Muchmore" w:date="2001-12-19T11:03:00Z"/>
        </w:rPr>
      </w:pPr>
      <w:del w:id="622" w:author="Nancy Muchmore" w:date="2001-12-19T11:03:00Z">
        <w:r>
          <w:rPr/>
          <w:delText>Enron Energy Services Operations U.K.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24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26" w:author="Nancy Muchmore" w:date="2001-12-19T11:03:00Z"/>
              </w:rPr>
            </w:pPr>
            <w:del w:id="625" w:author="Nancy Muchmore" w:date="2001-12-19T11:03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28" w:author="Nancy Muchmore" w:date="2001-12-19T11:03:00Z"/>
              </w:rPr>
            </w:pPr>
            <w:del w:id="627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30" w:author="Nancy Muchmore" w:date="2001-12-19T11:03:00Z"/>
              </w:rPr>
            </w:pPr>
            <w:del w:id="629" w:author="Nancy Muchmore" w:date="2001-12-19T11:03:00Z">
              <w:r>
                <w:rPr/>
              </w:r>
            </w:del>
          </w:p>
        </w:tc>
      </w:tr>
    </w:tbl>
    <w:p>
      <w:pPr>
        <w:pStyle w:val="Normal"/>
        <w:rPr>
          <w:del w:id="632" w:author="Nancy Muchmore" w:date="2001-12-19T11:03:00Z"/>
        </w:rPr>
      </w:pPr>
      <w:del w:id="631" w:author="Nancy Muchmore" w:date="2001-12-19T11:03:00Z">
        <w:r>
          <w:rPr/>
        </w:r>
      </w:del>
    </w:p>
    <w:p>
      <w:pPr>
        <w:pStyle w:val="Normal"/>
        <w:rPr>
          <w:del w:id="634" w:author="Nancy Muchmore" w:date="2001-12-19T11:03:00Z"/>
        </w:rPr>
      </w:pPr>
      <w:del w:id="633" w:author="Nancy Muchmore" w:date="2001-12-19T11:03:00Z">
        <w:r>
          <w:rPr/>
          <w:delText>Enron Energy Services Spain, S.L.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35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37" w:author="Nancy Muchmore" w:date="2001-12-19T11:03:00Z"/>
              </w:rPr>
            </w:pPr>
            <w:del w:id="636" w:author="Nancy Muchmore" w:date="2001-12-19T11:03:00Z">
              <w:r>
                <w:rPr/>
                <w:delText>Special Appointment(s) - See Narrative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39" w:author="Nancy Muchmore" w:date="2001-12-19T11:03:00Z"/>
              </w:rPr>
            </w:pPr>
            <w:del w:id="638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41" w:author="Nancy Muchmore" w:date="2001-12-19T11:03:00Z"/>
              </w:rPr>
            </w:pPr>
            <w:del w:id="640" w:author="Nancy Muchmore" w:date="2001-12-19T11:03:00Z">
              <w:r>
                <w:rPr/>
              </w:r>
            </w:del>
          </w:p>
        </w:tc>
      </w:tr>
    </w:tbl>
    <w:p>
      <w:pPr>
        <w:pStyle w:val="Normal"/>
        <w:rPr>
          <w:del w:id="643" w:author="Nancy Muchmore" w:date="2001-12-19T11:03:00Z"/>
        </w:rPr>
      </w:pPr>
      <w:del w:id="642" w:author="Nancy Muchmore" w:date="2001-12-19T11:03:00Z">
        <w:r>
          <w:rPr/>
        </w:r>
      </w:del>
    </w:p>
    <w:p>
      <w:pPr>
        <w:pStyle w:val="Normal"/>
        <w:rPr>
          <w:del w:id="645" w:author="Nancy Muchmore" w:date="2001-12-19T11:03:00Z"/>
        </w:rPr>
      </w:pPr>
      <w:del w:id="644" w:author="Nancy Muchmore" w:date="2001-12-19T11:03:00Z">
        <w:r>
          <w:rPr/>
          <w:delText>Enron Europe Construction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46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48" w:author="Nancy Muchmore" w:date="2001-12-19T11:03:00Z"/>
              </w:rPr>
            </w:pPr>
            <w:del w:id="647" w:author="Nancy Muchmore" w:date="2001-12-19T11:03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50" w:author="Nancy Muchmore" w:date="2001-12-19T11:03:00Z"/>
              </w:rPr>
            </w:pPr>
            <w:del w:id="649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52" w:author="Nancy Muchmore" w:date="2001-12-19T11:03:00Z"/>
              </w:rPr>
            </w:pPr>
            <w:del w:id="651" w:author="Nancy Muchmore" w:date="2001-12-19T11:03:00Z">
              <w:r>
                <w:rPr/>
              </w:r>
            </w:del>
          </w:p>
        </w:tc>
      </w:tr>
    </w:tbl>
    <w:p>
      <w:pPr>
        <w:pStyle w:val="Normal"/>
        <w:rPr>
          <w:del w:id="654" w:author="Nancy Muchmore" w:date="2001-12-19T11:03:00Z"/>
        </w:rPr>
      </w:pPr>
      <w:del w:id="653" w:author="Nancy Muchmore" w:date="2001-12-19T11:03:00Z">
        <w:r>
          <w:rPr/>
        </w:r>
      </w:del>
    </w:p>
    <w:p>
      <w:pPr>
        <w:pStyle w:val="Normal"/>
        <w:rPr>
          <w:del w:id="656" w:author="Nancy Muchmore" w:date="2001-12-19T11:03:00Z"/>
        </w:rPr>
      </w:pPr>
      <w:del w:id="655" w:author="Nancy Muchmore" w:date="2001-12-19T11:03:00Z">
        <w:r>
          <w:rPr/>
          <w:delText>Enron Europe Finance &amp; Trading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57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59" w:author="Nancy Muchmore" w:date="2001-12-19T11:03:00Z"/>
              </w:rPr>
            </w:pPr>
            <w:del w:id="658" w:author="Nancy Muchmore" w:date="2001-12-19T11:03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61" w:author="Nancy Muchmore" w:date="2001-12-19T11:03:00Z"/>
              </w:rPr>
            </w:pPr>
            <w:del w:id="660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63" w:author="Nancy Muchmore" w:date="2001-12-19T11:03:00Z"/>
              </w:rPr>
            </w:pPr>
            <w:del w:id="662" w:author="Nancy Muchmore" w:date="2001-12-19T11:03:00Z">
              <w:r>
                <w:rPr/>
              </w:r>
            </w:del>
          </w:p>
        </w:tc>
      </w:tr>
    </w:tbl>
    <w:p>
      <w:pPr>
        <w:pStyle w:val="Normal"/>
        <w:rPr>
          <w:del w:id="665" w:author="Nancy Muchmore" w:date="2001-12-19T11:03:00Z"/>
        </w:rPr>
      </w:pPr>
      <w:del w:id="664" w:author="Nancy Muchmore" w:date="2001-12-19T11:03:00Z">
        <w:r>
          <w:rPr/>
        </w:r>
      </w:del>
    </w:p>
    <w:p>
      <w:pPr>
        <w:pStyle w:val="Normal"/>
        <w:rPr>
          <w:del w:id="667" w:author="Nancy Muchmore" w:date="2001-12-19T11:03:00Z"/>
        </w:rPr>
      </w:pPr>
      <w:del w:id="666" w:author="Nancy Muchmore" w:date="2001-12-19T11:03:00Z">
        <w:r>
          <w:rPr/>
          <w:delText>Enron Europe Finance B.V.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68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70" w:author="Nancy Muchmore" w:date="2001-12-19T11:03:00Z"/>
              </w:rPr>
            </w:pPr>
            <w:del w:id="669" w:author="Nancy Muchmore" w:date="2001-12-19T11:03:00Z">
              <w:r>
                <w:rPr/>
                <w:delText>Special Appointment(s) - See Narrative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72" w:author="Nancy Muchmore" w:date="2001-12-19T11:03:00Z"/>
              </w:rPr>
            </w:pPr>
            <w:del w:id="671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74" w:author="Nancy Muchmore" w:date="2001-12-19T11:03:00Z"/>
              </w:rPr>
            </w:pPr>
            <w:del w:id="673" w:author="Nancy Muchmore" w:date="2001-12-19T11:03:00Z">
              <w:r>
                <w:rPr/>
              </w:r>
            </w:del>
          </w:p>
        </w:tc>
      </w:tr>
      <w:tr>
        <w:trPr>
          <w:del w:id="675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77" w:author="Nancy Muchmore" w:date="2001-12-19T11:03:00Z"/>
              </w:rPr>
            </w:pPr>
            <w:del w:id="676" w:author="Nancy Muchmore" w:date="2001-12-19T11:03:00Z">
              <w:r>
                <w:rPr/>
                <w:delText>Managing Director (D)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79" w:author="Nancy Muchmore" w:date="2001-12-19T11:03:00Z"/>
              </w:rPr>
            </w:pPr>
            <w:del w:id="678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81" w:author="Nancy Muchmore" w:date="2001-12-19T11:03:00Z"/>
              </w:rPr>
            </w:pPr>
            <w:del w:id="680" w:author="Nancy Muchmore" w:date="2001-12-19T11:03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683" w:author="Nancy Muchmore" w:date="2001-12-19T11:03:00Z"/>
        </w:rPr>
      </w:pPr>
      <w:del w:id="682" w:author="Nancy Muchmore" w:date="2001-12-19T11:03:00Z">
        <w:r>
          <w:rPr/>
          <w:delText>Enron Europe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84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86" w:author="Nancy Muchmore" w:date="2001-12-19T11:03:00Z"/>
              </w:rPr>
            </w:pPr>
            <w:del w:id="685" w:author="Nancy Muchmore" w:date="2001-12-19T11:03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88" w:author="Nancy Muchmore" w:date="2001-12-19T11:03:00Z"/>
              </w:rPr>
            </w:pPr>
            <w:del w:id="687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90" w:author="Nancy Muchmore" w:date="2001-12-19T11:03:00Z"/>
              </w:rPr>
            </w:pPr>
            <w:del w:id="689" w:author="Nancy Muchmore" w:date="2001-12-19T11:03:00Z">
              <w:r>
                <w:rPr/>
              </w:r>
            </w:del>
          </w:p>
        </w:tc>
      </w:tr>
      <w:tr>
        <w:trPr>
          <w:del w:id="691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93" w:author="Nancy Muchmore" w:date="2001-12-19T11:03:00Z"/>
              </w:rPr>
            </w:pPr>
            <w:del w:id="692" w:author="Nancy Muchmore" w:date="2001-12-19T11:03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95" w:author="Nancy Muchmore" w:date="2001-12-19T11:03:00Z"/>
              </w:rPr>
            </w:pPr>
            <w:del w:id="694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97" w:author="Nancy Muchmore" w:date="2001-12-19T11:03:00Z"/>
              </w:rPr>
            </w:pPr>
            <w:del w:id="696" w:author="Nancy Muchmore" w:date="2001-12-19T11:03:00Z">
              <w:r>
                <w:rPr/>
              </w:r>
            </w:del>
          </w:p>
        </w:tc>
      </w:tr>
    </w:tbl>
    <w:p>
      <w:pPr>
        <w:pStyle w:val="Normal"/>
        <w:rPr>
          <w:del w:id="699" w:author="Nancy Muchmore" w:date="2001-12-19T11:03:00Z"/>
        </w:rPr>
      </w:pPr>
      <w:del w:id="698" w:author="Nancy Muchmore" w:date="2001-12-19T11:03:00Z">
        <w:r>
          <w:rPr/>
        </w:r>
      </w:del>
    </w:p>
    <w:p>
      <w:pPr>
        <w:pStyle w:val="Normal"/>
        <w:rPr>
          <w:del w:id="701" w:author="Nancy Muchmore" w:date="2001-12-19T11:03:00Z"/>
        </w:rPr>
      </w:pPr>
      <w:del w:id="700" w:author="Nancy Muchmore" w:date="2001-12-19T11:03:00Z">
        <w:r>
          <w:rPr/>
          <w:delText>Enron Europe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02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04" w:author="Nancy Muchmore" w:date="2001-12-19T11:03:00Z"/>
              </w:rPr>
            </w:pPr>
            <w:del w:id="703" w:author="Nancy Muchmore" w:date="2001-12-19T11:03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06" w:author="Nancy Muchmore" w:date="2001-12-19T11:03:00Z"/>
              </w:rPr>
            </w:pPr>
            <w:del w:id="705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08" w:author="Nancy Muchmore" w:date="2001-12-19T11:03:00Z"/>
              </w:rPr>
            </w:pPr>
            <w:del w:id="707" w:author="Nancy Muchmore" w:date="2001-12-19T11:03:00Z">
              <w:r>
                <w:rPr/>
              </w:r>
            </w:del>
          </w:p>
        </w:tc>
      </w:tr>
      <w:tr>
        <w:trPr>
          <w:del w:id="709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11" w:author="Nancy Muchmore" w:date="2001-12-19T11:03:00Z"/>
              </w:rPr>
            </w:pPr>
            <w:del w:id="710" w:author="Nancy Muchmore" w:date="2001-12-19T11:03:00Z">
              <w:r>
                <w:rPr/>
                <w:delText>President and Chief Executive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13" w:author="Nancy Muchmore" w:date="2001-12-19T11:03:00Z"/>
              </w:rPr>
            </w:pPr>
            <w:del w:id="712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15" w:author="Nancy Muchmore" w:date="2001-12-19T11:03:00Z"/>
              </w:rPr>
            </w:pPr>
            <w:del w:id="714" w:author="Nancy Muchmore" w:date="2001-12-19T11:03:00Z">
              <w:r>
                <w:rPr/>
              </w:r>
            </w:del>
          </w:p>
        </w:tc>
      </w:tr>
    </w:tbl>
    <w:p>
      <w:pPr>
        <w:pStyle w:val="Normal"/>
        <w:rPr>
          <w:del w:id="717" w:author="Nancy Muchmore" w:date="2001-12-19T11:03:00Z"/>
        </w:rPr>
      </w:pPr>
      <w:del w:id="716" w:author="Nancy Muchmore" w:date="2001-12-19T11:03:00Z">
        <w:r>
          <w:rPr/>
        </w:r>
      </w:del>
    </w:p>
    <w:p>
      <w:pPr>
        <w:pStyle w:val="Normal"/>
        <w:rPr>
          <w:del w:id="719" w:author="Nancy Muchmore" w:date="2001-12-19T11:03:00Z"/>
        </w:rPr>
      </w:pPr>
      <w:del w:id="718" w:author="Nancy Muchmore" w:date="2001-12-19T11:03:00Z">
        <w:r>
          <w:rPr/>
          <w:delText>Enron Europe Power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20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22" w:author="Nancy Muchmore" w:date="2001-12-19T11:03:00Z"/>
              </w:rPr>
            </w:pPr>
            <w:del w:id="721" w:author="Nancy Muchmore" w:date="2001-12-19T11:03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24" w:author="Nancy Muchmore" w:date="2001-12-19T11:03:00Z"/>
              </w:rPr>
            </w:pPr>
            <w:del w:id="723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26" w:author="Nancy Muchmore" w:date="2001-12-19T11:03:00Z"/>
              </w:rPr>
            </w:pPr>
            <w:del w:id="725" w:author="Nancy Muchmore" w:date="2001-12-19T11:03:00Z">
              <w:r>
                <w:rPr/>
              </w:r>
            </w:del>
          </w:p>
        </w:tc>
      </w:tr>
    </w:tbl>
    <w:p>
      <w:pPr>
        <w:pStyle w:val="Normal"/>
        <w:rPr>
          <w:del w:id="728" w:author="Nancy Muchmore" w:date="2001-12-19T11:03:00Z"/>
        </w:rPr>
      </w:pPr>
      <w:del w:id="727" w:author="Nancy Muchmore" w:date="2001-12-19T11:03:00Z">
        <w:r>
          <w:rPr/>
        </w:r>
      </w:del>
    </w:p>
    <w:p>
      <w:pPr>
        <w:pStyle w:val="Normal"/>
        <w:rPr>
          <w:del w:id="730" w:author="Nancy Muchmore" w:date="2001-12-19T11:03:00Z"/>
        </w:rPr>
      </w:pPr>
      <w:del w:id="729" w:author="Nancy Muchmore" w:date="2001-12-19T11:03:00Z">
        <w:r>
          <w:rPr/>
          <w:delText>Enron Finance Holdings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31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33" w:author="Nancy Muchmore" w:date="2001-12-19T11:03:00Z"/>
              </w:rPr>
            </w:pPr>
            <w:del w:id="732" w:author="Nancy Muchmore" w:date="2001-12-19T11:03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35" w:author="Nancy Muchmore" w:date="2001-12-19T11:03:00Z"/>
              </w:rPr>
            </w:pPr>
            <w:del w:id="734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37" w:author="Nancy Muchmore" w:date="2001-12-19T11:03:00Z"/>
              </w:rPr>
            </w:pPr>
            <w:del w:id="736" w:author="Nancy Muchmore" w:date="2001-12-19T11:03:00Z">
              <w:r>
                <w:rPr/>
              </w:r>
            </w:del>
          </w:p>
        </w:tc>
      </w:tr>
      <w:tr>
        <w:trPr>
          <w:del w:id="738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40" w:author="Nancy Muchmore" w:date="2001-12-19T11:03:00Z"/>
              </w:rPr>
            </w:pPr>
            <w:del w:id="739" w:author="Nancy Muchmore" w:date="2001-12-19T11:03:00Z">
              <w:r>
                <w:rPr/>
                <w:delText>Chairman, President and Chief Executive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42" w:author="Nancy Muchmore" w:date="2001-12-19T11:03:00Z"/>
              </w:rPr>
            </w:pPr>
            <w:del w:id="741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44" w:author="Nancy Muchmore" w:date="2001-12-19T11:03:00Z"/>
              </w:rPr>
            </w:pPr>
            <w:del w:id="743" w:author="Nancy Muchmore" w:date="2001-12-19T11:03:00Z">
              <w:r>
                <w:rPr/>
              </w:r>
            </w:del>
          </w:p>
        </w:tc>
      </w:tr>
    </w:tbl>
    <w:p>
      <w:pPr>
        <w:pStyle w:val="Normal"/>
        <w:rPr>
          <w:del w:id="746" w:author="Nancy Muchmore" w:date="2001-12-19T11:03:00Z"/>
        </w:rPr>
      </w:pPr>
      <w:del w:id="745" w:author="Nancy Muchmore" w:date="2001-12-19T11:03:00Z">
        <w:r>
          <w:rPr/>
        </w:r>
      </w:del>
    </w:p>
    <w:p>
      <w:pPr>
        <w:pStyle w:val="Normal"/>
        <w:rPr>
          <w:del w:id="748" w:author="Nancy Muchmore" w:date="2001-12-19T11:03:00Z"/>
        </w:rPr>
      </w:pPr>
      <w:del w:id="747" w:author="Nancy Muchmore" w:date="2001-12-19T11:03:00Z">
        <w:r>
          <w:rPr/>
          <w:delText>Enron Finland Energy Oy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49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51" w:author="Nancy Muchmore" w:date="2001-12-19T11:03:00Z"/>
              </w:rPr>
            </w:pPr>
            <w:del w:id="750" w:author="Nancy Muchmore" w:date="2001-12-19T11:03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53" w:author="Nancy Muchmore" w:date="2001-12-19T11:03:00Z"/>
              </w:rPr>
            </w:pPr>
            <w:del w:id="752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55" w:author="Nancy Muchmore" w:date="2001-12-19T11:03:00Z"/>
              </w:rPr>
            </w:pPr>
            <w:del w:id="754" w:author="Nancy Muchmore" w:date="2001-12-19T11:03:00Z">
              <w:r>
                <w:rPr/>
              </w:r>
            </w:del>
          </w:p>
        </w:tc>
      </w:tr>
    </w:tbl>
    <w:p>
      <w:pPr>
        <w:pStyle w:val="Normal"/>
        <w:rPr>
          <w:del w:id="757" w:author="Nancy Muchmore" w:date="2001-12-19T11:03:00Z"/>
        </w:rPr>
      </w:pPr>
      <w:del w:id="756" w:author="Nancy Muchmore" w:date="2001-12-19T11:03:00Z">
        <w:r>
          <w:rPr/>
        </w:r>
      </w:del>
    </w:p>
    <w:p>
      <w:pPr>
        <w:pStyle w:val="Normal"/>
        <w:rPr>
          <w:del w:id="759" w:author="Nancy Muchmore" w:date="2001-12-19T11:03:00Z"/>
        </w:rPr>
      </w:pPr>
      <w:del w:id="758" w:author="Nancy Muchmore" w:date="2001-12-19T11:03:00Z">
        <w:r>
          <w:rPr/>
          <w:delText>Enron Gas &amp; Petrochemicals Trading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60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62" w:author="Nancy Muchmore" w:date="2001-12-19T11:03:00Z"/>
              </w:rPr>
            </w:pPr>
            <w:del w:id="761" w:author="Nancy Muchmore" w:date="2001-12-19T11:03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64" w:author="Nancy Muchmore" w:date="2001-12-19T11:03:00Z"/>
              </w:rPr>
            </w:pPr>
            <w:del w:id="763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66" w:author="Nancy Muchmore" w:date="2001-12-19T11:03:00Z"/>
              </w:rPr>
            </w:pPr>
            <w:del w:id="765" w:author="Nancy Muchmore" w:date="2001-12-19T11:03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Global Equity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768" w:author="Nancy Muchmore" w:date="2001-12-19T11:03:00Z"/>
        </w:rPr>
      </w:pPr>
      <w:del w:id="767" w:author="Nancy Muchmore" w:date="2001-12-19T11:03:00Z">
        <w:r>
          <w:rPr/>
          <w:delText>Enron Hungary Power Station Development Kft.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69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71" w:author="Nancy Muchmore" w:date="2001-12-19T11:03:00Z"/>
              </w:rPr>
            </w:pPr>
            <w:del w:id="770" w:author="Nancy Muchmore" w:date="2001-12-19T11:03:00Z">
              <w:r>
                <w:rPr/>
                <w:delText>Manager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73" w:author="Nancy Muchmore" w:date="2001-12-19T11:03:00Z"/>
              </w:rPr>
            </w:pPr>
            <w:del w:id="772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75" w:author="Nancy Muchmore" w:date="2001-12-19T11:03:00Z"/>
              </w:rPr>
            </w:pPr>
            <w:del w:id="774" w:author="Nancy Muchmore" w:date="2001-12-19T11:03:00Z">
              <w:r>
                <w:rPr/>
              </w:r>
            </w:del>
          </w:p>
        </w:tc>
      </w:tr>
    </w:tbl>
    <w:p>
      <w:pPr>
        <w:pStyle w:val="Normal"/>
        <w:rPr>
          <w:del w:id="777" w:author="Nancy Muchmore" w:date="2001-12-19T11:03:00Z"/>
        </w:rPr>
      </w:pPr>
      <w:del w:id="776" w:author="Nancy Muchmore" w:date="2001-12-19T11:03:00Z">
        <w:r>
          <w:rPr/>
        </w:r>
      </w:del>
    </w:p>
    <w:p>
      <w:pPr>
        <w:pStyle w:val="Normal"/>
        <w:rPr>
          <w:del w:id="779" w:author="Nancy Muchmore" w:date="2001-12-19T11:03:00Z"/>
        </w:rPr>
      </w:pPr>
      <w:del w:id="778" w:author="Nancy Muchmore" w:date="2001-12-19T11:03:00Z">
        <w:r>
          <w:rPr/>
          <w:delText>Enron Industrial Markets GP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80" w:author="Nancy Muchmore" w:date="2001-12-19T11:03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82" w:author="Nancy Muchmore" w:date="2001-12-19T11:03:00Z"/>
              </w:rPr>
            </w:pPr>
            <w:del w:id="781" w:author="Nancy Muchmore" w:date="2001-12-19T11:03:00Z">
              <w:r>
                <w:rPr/>
                <w:delText>Chairman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84" w:author="Nancy Muchmore" w:date="2001-12-19T11:03:00Z"/>
              </w:rPr>
            </w:pPr>
            <w:del w:id="783" w:author="Nancy Muchmore" w:date="2001-12-19T11:03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86" w:author="Nancy Muchmore" w:date="2001-12-19T11:03:00Z"/>
              </w:rPr>
            </w:pPr>
            <w:del w:id="785" w:author="Nancy Muchmore" w:date="2001-12-19T11:03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Argentina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Argentina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Argentina Transmission Investment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Argentina Transmission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Bolivia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Latin America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Latin America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Rio Investments 1997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788" w:author="Nancy Muchmore" w:date="2001-12-19T11:04:00Z"/>
        </w:rPr>
      </w:pPr>
      <w:del w:id="787" w:author="Nancy Muchmore" w:date="2001-12-19T11:04:00Z">
        <w:r>
          <w:rPr/>
          <w:delText>Enron LPG Italy S.R.L.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89" w:author="Nancy Muchmore" w:date="2001-12-19T11:04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91" w:author="Nancy Muchmore" w:date="2001-12-19T11:04:00Z"/>
              </w:rPr>
            </w:pPr>
            <w:del w:id="790" w:author="Nancy Muchmore" w:date="2001-12-19T11:04:00Z">
              <w:r>
                <w:rPr/>
                <w:delText>Special Appointment(s) - See Narrative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93" w:author="Nancy Muchmore" w:date="2001-12-19T11:04:00Z"/>
              </w:rPr>
            </w:pPr>
            <w:del w:id="792" w:author="Nancy Muchmore" w:date="2001-12-19T11:04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95" w:author="Nancy Muchmore" w:date="2001-12-19T11:04:00Z"/>
              </w:rPr>
            </w:pPr>
            <w:del w:id="794" w:author="Nancy Muchmore" w:date="2001-12-19T11:04:00Z">
              <w:r>
                <w:rPr/>
              </w:r>
            </w:del>
          </w:p>
        </w:tc>
      </w:tr>
    </w:tbl>
    <w:p>
      <w:pPr>
        <w:pStyle w:val="Normal"/>
        <w:rPr>
          <w:del w:id="797" w:author="Nancy Muchmore" w:date="2001-12-19T11:04:00Z"/>
        </w:rPr>
      </w:pPr>
      <w:del w:id="796" w:author="Nancy Muchmore" w:date="2001-12-19T11:04:00Z">
        <w:r>
          <w:rPr/>
        </w:r>
      </w:del>
    </w:p>
    <w:p>
      <w:pPr>
        <w:pStyle w:val="Normal"/>
        <w:rPr>
          <w:del w:id="799" w:author="Nancy Muchmore" w:date="2001-12-19T11:04:00Z"/>
        </w:rPr>
      </w:pPr>
      <w:del w:id="798" w:author="Nancy Muchmore" w:date="2001-12-19T11:04:00Z">
        <w:r>
          <w:rPr/>
          <w:delText>Enron Licensing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00" w:author="Nancy Muchmore" w:date="2001-12-19T11:04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02" w:author="Nancy Muchmore" w:date="2001-12-19T11:04:00Z"/>
              </w:rPr>
            </w:pPr>
            <w:del w:id="801" w:author="Nancy Muchmore" w:date="2001-12-19T11:04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04" w:author="Nancy Muchmore" w:date="2001-12-19T11:04:00Z"/>
              </w:rPr>
            </w:pPr>
            <w:del w:id="803" w:author="Nancy Muchmore" w:date="2001-12-19T11:04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06" w:author="Nancy Muchmore" w:date="2001-12-19T11:04:00Z"/>
              </w:rPr>
            </w:pPr>
            <w:del w:id="805" w:author="Nancy Muchmore" w:date="2001-12-19T11:04:00Z">
              <w:r>
                <w:rPr/>
              </w:r>
            </w:del>
          </w:p>
        </w:tc>
      </w:tr>
      <w:tr>
        <w:trPr>
          <w:del w:id="807" w:author="Nancy Muchmore" w:date="2001-12-19T11:04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09" w:author="Nancy Muchmore" w:date="2001-12-19T11:04:00Z"/>
              </w:rPr>
            </w:pPr>
            <w:del w:id="808" w:author="Nancy Muchmore" w:date="2001-12-19T11:04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11" w:author="Nancy Muchmore" w:date="2001-12-19T11:04:00Z"/>
              </w:rPr>
            </w:pPr>
            <w:del w:id="810" w:author="Nancy Muchmore" w:date="2001-12-19T11:04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13" w:author="Nancy Muchmore" w:date="2001-12-19T11:04:00Z"/>
              </w:rPr>
            </w:pPr>
            <w:del w:id="812" w:author="Nancy Muchmore" w:date="2001-12-19T11:04:00Z">
              <w:r>
                <w:rPr/>
              </w:r>
            </w:del>
          </w:p>
        </w:tc>
      </w:tr>
    </w:tbl>
    <w:p>
      <w:pPr>
        <w:pStyle w:val="Normal"/>
        <w:rPr>
          <w:del w:id="815" w:author="Nancy Muchmore" w:date="2001-12-19T11:04:00Z"/>
        </w:rPr>
      </w:pPr>
      <w:del w:id="814" w:author="Nancy Muchmore" w:date="2001-12-19T11:04:00Z">
        <w:r>
          <w:rPr/>
        </w:r>
      </w:del>
    </w:p>
    <w:p>
      <w:pPr>
        <w:pStyle w:val="Normal"/>
        <w:rPr>
          <w:del w:id="817" w:author="Nancy Muchmore" w:date="2001-12-19T11:04:00Z"/>
        </w:rPr>
      </w:pPr>
      <w:del w:id="816" w:author="Nancy Muchmore" w:date="2001-12-19T11:04:00Z">
        <w:r>
          <w:rPr/>
          <w:delText>Enron Management,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18" w:author="Nancy Muchmore" w:date="2001-12-19T11:04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20" w:author="Nancy Muchmore" w:date="2001-12-19T11:04:00Z"/>
              </w:rPr>
            </w:pPr>
            <w:del w:id="819" w:author="Nancy Muchmore" w:date="2001-12-19T11:04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22" w:author="Nancy Muchmore" w:date="2001-12-19T11:04:00Z"/>
              </w:rPr>
            </w:pPr>
            <w:del w:id="821" w:author="Nancy Muchmore" w:date="2001-12-19T11:04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24" w:author="Nancy Muchmore" w:date="2001-12-19T11:04:00Z"/>
              </w:rPr>
            </w:pPr>
            <w:del w:id="823" w:author="Nancy Muchmore" w:date="2001-12-19T11:04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Mato Grosso do Sul Investments Ltd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826" w:author="Nancy Muchmore" w:date="2001-12-19T11:04:00Z"/>
        </w:rPr>
      </w:pPr>
      <w:del w:id="825" w:author="Nancy Muchmore" w:date="2001-12-19T11:04:00Z">
        <w:r>
          <w:rPr/>
          <w:delText>Enron Mexico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27" w:author="Nancy Muchmore" w:date="2001-12-19T11:04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29" w:author="Nancy Muchmore" w:date="2001-12-19T11:04:00Z"/>
              </w:rPr>
            </w:pPr>
            <w:del w:id="828" w:author="Nancy Muchmore" w:date="2001-12-19T11:04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31" w:author="Nancy Muchmore" w:date="2001-12-19T11:04:00Z"/>
              </w:rPr>
            </w:pPr>
            <w:del w:id="830" w:author="Nancy Muchmore" w:date="2001-12-19T11:04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33" w:author="Nancy Muchmore" w:date="2001-12-19T11:04:00Z"/>
              </w:rPr>
            </w:pPr>
            <w:del w:id="832" w:author="Nancy Muchmore" w:date="2001-12-19T11:04:00Z">
              <w:r>
                <w:rPr/>
              </w:r>
            </w:del>
          </w:p>
        </w:tc>
      </w:tr>
      <w:tr>
        <w:trPr>
          <w:del w:id="834" w:author="Nancy Muchmore" w:date="2001-12-19T11:04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36" w:author="Nancy Muchmore" w:date="2001-12-19T11:04:00Z"/>
              </w:rPr>
            </w:pPr>
            <w:del w:id="835" w:author="Nancy Muchmore" w:date="2001-12-19T11:04:00Z">
              <w:r>
                <w:rPr/>
                <w:delText>Chairman, Chief Executive Officer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38" w:author="Nancy Muchmore" w:date="2001-12-19T11:04:00Z"/>
              </w:rPr>
            </w:pPr>
            <w:del w:id="837" w:author="Nancy Muchmore" w:date="2001-12-19T11:04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40" w:author="Nancy Muchmore" w:date="2001-12-19T11:04:00Z"/>
              </w:rPr>
            </w:pPr>
            <w:del w:id="839" w:author="Nancy Muchmore" w:date="2001-12-19T11:04:00Z">
              <w:r>
                <w:rPr/>
              </w:r>
            </w:del>
          </w:p>
        </w:tc>
      </w:tr>
    </w:tbl>
    <w:p>
      <w:pPr>
        <w:pStyle w:val="Normal"/>
        <w:rPr>
          <w:del w:id="842" w:author="Nancy Muchmore" w:date="2001-12-19T11:04:00Z"/>
        </w:rPr>
      </w:pPr>
      <w:del w:id="841" w:author="Nancy Muchmore" w:date="2001-12-19T11:04:00Z">
        <w:r>
          <w:rPr/>
        </w:r>
      </w:del>
    </w:p>
    <w:p>
      <w:pPr>
        <w:pStyle w:val="Normal"/>
        <w:rPr>
          <w:del w:id="844" w:author="Nancy Muchmore" w:date="2001-12-19T11:04:00Z"/>
        </w:rPr>
      </w:pPr>
      <w:del w:id="843" w:author="Nancy Muchmore" w:date="2001-12-19T11:04:00Z">
        <w:r>
          <w:rPr/>
          <w:delText>Enron Mexico Holdings 2 Ltd.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45" w:author="Nancy Muchmore" w:date="2001-12-19T11:04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47" w:author="Nancy Muchmore" w:date="2001-12-19T11:04:00Z"/>
              </w:rPr>
            </w:pPr>
            <w:del w:id="846" w:author="Nancy Muchmore" w:date="2001-12-19T11:04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49" w:author="Nancy Muchmore" w:date="2001-12-19T11:04:00Z"/>
              </w:rPr>
            </w:pPr>
            <w:del w:id="848" w:author="Nancy Muchmore" w:date="2001-12-19T11:04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51" w:author="Nancy Muchmore" w:date="2001-12-19T11:04:00Z"/>
              </w:rPr>
            </w:pPr>
            <w:del w:id="850" w:author="Nancy Muchmore" w:date="2001-12-19T11:04:00Z">
              <w:r>
                <w:rPr/>
              </w:r>
            </w:del>
          </w:p>
        </w:tc>
      </w:tr>
    </w:tbl>
    <w:p>
      <w:pPr>
        <w:pStyle w:val="Normal"/>
        <w:rPr>
          <w:del w:id="853" w:author="Nancy Muchmore" w:date="2001-12-19T11:04:00Z"/>
        </w:rPr>
      </w:pPr>
      <w:del w:id="852" w:author="Nancy Muchmore" w:date="2001-12-19T11:04:00Z">
        <w:r>
          <w:rPr/>
        </w:r>
      </w:del>
    </w:p>
    <w:p>
      <w:pPr>
        <w:pStyle w:val="Normal"/>
        <w:rPr>
          <w:del w:id="855" w:author="Nancy Muchmore" w:date="2001-12-19T11:04:00Z"/>
        </w:rPr>
      </w:pPr>
      <w:del w:id="854" w:author="Nancy Muchmore" w:date="2001-12-19T11:04:00Z">
        <w:r>
          <w:rPr/>
          <w:delText>Enron Mexico Holdings I Ltd.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56" w:author="Nancy Muchmore" w:date="2001-12-19T11:04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58" w:author="Nancy Muchmore" w:date="2001-12-19T11:04:00Z"/>
              </w:rPr>
            </w:pPr>
            <w:del w:id="857" w:author="Nancy Muchmore" w:date="2001-12-19T11:04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60" w:author="Nancy Muchmore" w:date="2001-12-19T11:04:00Z"/>
              </w:rPr>
            </w:pPr>
            <w:del w:id="859" w:author="Nancy Muchmore" w:date="2001-12-19T11:04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62" w:author="Nancy Muchmore" w:date="2001-12-19T11:04:00Z"/>
              </w:rPr>
            </w:pPr>
            <w:del w:id="861" w:author="Nancy Muchmore" w:date="2001-12-19T11:04:00Z">
              <w:r>
                <w:rPr/>
              </w:r>
            </w:del>
          </w:p>
        </w:tc>
      </w:tr>
    </w:tbl>
    <w:p>
      <w:pPr>
        <w:pStyle w:val="Normal"/>
        <w:rPr>
          <w:del w:id="864" w:author="Nancy Muchmore" w:date="2001-12-19T11:04:00Z"/>
        </w:rPr>
      </w:pPr>
      <w:del w:id="863" w:author="Nancy Muchmore" w:date="2001-12-19T11:04:00Z">
        <w:r>
          <w:rPr/>
        </w:r>
      </w:del>
    </w:p>
    <w:p>
      <w:pPr>
        <w:pStyle w:val="Normal"/>
        <w:rPr>
          <w:del w:id="866" w:author="Nancy Muchmore" w:date="2001-12-19T11:04:00Z"/>
        </w:rPr>
      </w:pPr>
      <w:del w:id="865" w:author="Nancy Muchmore" w:date="2001-12-19T11:04:00Z">
        <w:r>
          <w:rPr/>
          <w:delText>Enron Miskolc Power Development Kft.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67" w:author="Nancy Muchmore" w:date="2001-12-19T11:04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69" w:author="Nancy Muchmore" w:date="2001-12-19T11:04:00Z"/>
              </w:rPr>
            </w:pPr>
            <w:del w:id="868" w:author="Nancy Muchmore" w:date="2001-12-19T11:04:00Z">
              <w:r>
                <w:rPr/>
                <w:delText>Manager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71" w:author="Nancy Muchmore" w:date="2001-12-19T11:04:00Z"/>
              </w:rPr>
            </w:pPr>
            <w:del w:id="870" w:author="Nancy Muchmore" w:date="2001-12-19T11:04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73" w:author="Nancy Muchmore" w:date="2001-12-19T11:04:00Z"/>
              </w:rPr>
            </w:pPr>
            <w:del w:id="872" w:author="Nancy Muchmore" w:date="2001-12-19T11:04:00Z">
              <w:r>
                <w:rPr/>
              </w:r>
            </w:del>
          </w:p>
        </w:tc>
      </w:tr>
    </w:tbl>
    <w:p>
      <w:pPr>
        <w:pStyle w:val="Normal"/>
        <w:rPr>
          <w:del w:id="875" w:author="Nancy Muchmore" w:date="2001-12-19T11:04:00Z"/>
        </w:rPr>
      </w:pPr>
      <w:del w:id="874" w:author="Nancy Muchmore" w:date="2001-12-19T11:04:00Z">
        <w:r>
          <w:rPr/>
        </w:r>
      </w:del>
    </w:p>
    <w:p>
      <w:pPr>
        <w:pStyle w:val="Normal"/>
        <w:rPr>
          <w:del w:id="877" w:author="Nancy Muchmore" w:date="2001-12-19T11:04:00Z"/>
        </w:rPr>
      </w:pPr>
      <w:del w:id="876" w:author="Nancy Muchmore" w:date="2001-12-19T11:04:00Z">
        <w:r>
          <w:rPr/>
          <w:delText>Enron Natural Gas Marketing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78" w:author="Nancy Muchmore" w:date="2001-12-19T11:04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80" w:author="Nancy Muchmore" w:date="2001-12-19T11:04:00Z"/>
              </w:rPr>
            </w:pPr>
            <w:del w:id="879" w:author="Nancy Muchmore" w:date="2001-12-19T11:04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82" w:author="Nancy Muchmore" w:date="2001-12-19T11:04:00Z"/>
              </w:rPr>
            </w:pPr>
            <w:del w:id="881" w:author="Nancy Muchmore" w:date="2001-12-19T11:04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84" w:author="Nancy Muchmore" w:date="2001-12-19T11:04:00Z"/>
              </w:rPr>
            </w:pPr>
            <w:del w:id="883" w:author="Nancy Muchmore" w:date="2001-12-19T11:04:00Z">
              <w:r>
                <w:rPr/>
              </w:r>
            </w:del>
          </w:p>
        </w:tc>
      </w:tr>
      <w:tr>
        <w:trPr>
          <w:del w:id="885" w:author="Nancy Muchmore" w:date="2001-12-19T11:04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87" w:author="Nancy Muchmore" w:date="2001-12-19T11:04:00Z"/>
              </w:rPr>
            </w:pPr>
            <w:del w:id="886" w:author="Nancy Muchmore" w:date="2001-12-19T11:04:00Z">
              <w:r>
                <w:rPr/>
                <w:delText>Chairman, Chief Executive Officer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89" w:author="Nancy Muchmore" w:date="2001-12-19T11:04:00Z"/>
              </w:rPr>
            </w:pPr>
            <w:del w:id="888" w:author="Nancy Muchmore" w:date="2001-12-19T11:04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91" w:author="Nancy Muchmore" w:date="2001-12-19T11:04:00Z"/>
              </w:rPr>
            </w:pPr>
            <w:del w:id="890" w:author="Nancy Muchmore" w:date="2001-12-19T11:04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893" w:author="Nancy Muchmore" w:date="2001-12-19T11:04:00Z"/>
        </w:rPr>
      </w:pPr>
      <w:del w:id="892" w:author="Nancy Muchmore" w:date="2001-12-19T11:04:00Z">
        <w:r>
          <w:rPr/>
          <w:delText>Enron Norway Invest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94" w:author="Nancy Muchmore" w:date="2001-12-19T11:04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96" w:author="Nancy Muchmore" w:date="2001-12-19T11:04:00Z"/>
              </w:rPr>
            </w:pPr>
            <w:del w:id="895" w:author="Nancy Muchmore" w:date="2001-12-19T11:04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98" w:author="Nancy Muchmore" w:date="2001-12-19T11:04:00Z"/>
              </w:rPr>
            </w:pPr>
            <w:del w:id="897" w:author="Nancy Muchmore" w:date="2001-12-19T11:04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00" w:author="Nancy Muchmore" w:date="2001-12-19T11:04:00Z"/>
              </w:rPr>
            </w:pPr>
            <w:del w:id="899" w:author="Nancy Muchmore" w:date="2001-12-19T11:04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PSB Marketing Holdings 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PSB Marketing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PSB Marketing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Paysandu Development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Paysandu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Peru Distribution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Peru Transportation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Pipeline Uruguay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902" w:author="Nancy Muchmore" w:date="2001-12-19T11:05:00Z"/>
        </w:rPr>
      </w:pPr>
      <w:del w:id="901" w:author="Nancy Muchmore" w:date="2001-12-19T11:05:00Z">
        <w:r>
          <w:rPr/>
          <w:delText>Enron Poland Sp. z o.o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03" w:author="Nancy Muchmore" w:date="2001-12-19T11:05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05" w:author="Nancy Muchmore" w:date="2001-12-19T11:05:00Z"/>
              </w:rPr>
            </w:pPr>
            <w:del w:id="904" w:author="Nancy Muchmore" w:date="2001-12-19T11:05:00Z">
              <w:r>
                <w:rPr/>
                <w:delText>Management Board Member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07" w:author="Nancy Muchmore" w:date="2001-12-19T11:05:00Z"/>
              </w:rPr>
            </w:pPr>
            <w:del w:id="906" w:author="Nancy Muchmore" w:date="2001-12-19T11:05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09" w:author="Nancy Muchmore" w:date="2001-12-19T11:05:00Z"/>
              </w:rPr>
            </w:pPr>
            <w:del w:id="908" w:author="Nancy Muchmore" w:date="2001-12-19T11:05:00Z">
              <w:r>
                <w:rPr/>
              </w:r>
            </w:del>
          </w:p>
        </w:tc>
      </w:tr>
    </w:tbl>
    <w:p>
      <w:pPr>
        <w:pStyle w:val="Normal"/>
        <w:rPr>
          <w:del w:id="911" w:author="Nancy Muchmore" w:date="2001-12-19T11:05:00Z"/>
        </w:rPr>
      </w:pPr>
      <w:del w:id="910" w:author="Nancy Muchmore" w:date="2001-12-19T11:05:00Z">
        <w:r>
          <w:rPr/>
        </w:r>
      </w:del>
    </w:p>
    <w:p>
      <w:pPr>
        <w:pStyle w:val="Normal"/>
        <w:rPr>
          <w:del w:id="913" w:author="Nancy Muchmore" w:date="2001-12-19T11:05:00Z"/>
        </w:rPr>
      </w:pPr>
      <w:del w:id="912" w:author="Nancy Muchmore" w:date="2001-12-19T11:05:00Z">
        <w:r>
          <w:rPr/>
          <w:delText>Enron Poland Supervisory Company Sp. z.o.o.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14" w:author="Nancy Muchmore" w:date="2001-12-19T11:05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16" w:author="Nancy Muchmore" w:date="2001-12-19T11:05:00Z"/>
              </w:rPr>
            </w:pPr>
            <w:del w:id="915" w:author="Nancy Muchmore" w:date="2001-12-19T11:05:00Z">
              <w:r>
                <w:rPr/>
                <w:delText>Member, Supervisory Board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18" w:author="Nancy Muchmore" w:date="2001-12-19T11:05:00Z"/>
              </w:rPr>
            </w:pPr>
            <w:del w:id="917" w:author="Nancy Muchmore" w:date="2001-12-19T11:05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20" w:author="Nancy Muchmore" w:date="2001-12-19T11:05:00Z"/>
              </w:rPr>
            </w:pPr>
            <w:del w:id="919" w:author="Nancy Muchmore" w:date="2001-12-19T11:05:00Z">
              <w:r>
                <w:rPr/>
              </w:r>
            </w:del>
          </w:p>
        </w:tc>
      </w:tr>
    </w:tbl>
    <w:p>
      <w:pPr>
        <w:pStyle w:val="Normal"/>
        <w:rPr>
          <w:del w:id="922" w:author="Nancy Muchmore" w:date="2001-12-19T11:05:00Z"/>
        </w:rPr>
      </w:pPr>
      <w:del w:id="921" w:author="Nancy Muchmore" w:date="2001-12-19T11:05:00Z">
        <w:r>
          <w:rPr/>
        </w:r>
      </w:del>
    </w:p>
    <w:p>
      <w:pPr>
        <w:pStyle w:val="Normal"/>
        <w:rPr>
          <w:del w:id="924" w:author="Nancy Muchmore" w:date="2001-12-19T11:05:00Z"/>
        </w:rPr>
      </w:pPr>
      <w:del w:id="923" w:author="Nancy Muchmore" w:date="2001-12-19T11:05:00Z">
        <w:r>
          <w:rPr/>
          <w:delText>Enron Ponderosa Management Holdings,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25" w:author="Nancy Muchmore" w:date="2001-12-19T11:05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27" w:author="Nancy Muchmore" w:date="2001-12-19T11:05:00Z"/>
              </w:rPr>
            </w:pPr>
            <w:del w:id="926" w:author="Nancy Muchmore" w:date="2001-12-19T11:05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29" w:author="Nancy Muchmore" w:date="2001-12-19T11:05:00Z"/>
              </w:rPr>
            </w:pPr>
            <w:del w:id="928" w:author="Nancy Muchmore" w:date="2001-12-19T11:05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31" w:author="Nancy Muchmore" w:date="2001-12-19T11:05:00Z"/>
              </w:rPr>
            </w:pPr>
            <w:del w:id="930" w:author="Nancy Muchmore" w:date="2001-12-19T11:05:00Z">
              <w:r>
                <w:rPr/>
              </w:r>
            </w:del>
          </w:p>
        </w:tc>
      </w:tr>
      <w:tr>
        <w:trPr>
          <w:del w:id="932" w:author="Nancy Muchmore" w:date="2001-12-19T11:05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34" w:author="Nancy Muchmore" w:date="2001-12-19T11:05:00Z"/>
              </w:rPr>
            </w:pPr>
            <w:del w:id="933" w:author="Nancy Muchmore" w:date="2001-12-19T11:05:00Z">
              <w:r>
                <w:rPr/>
                <w:delText>Chairman and Chief Executive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36" w:author="Nancy Muchmore" w:date="2001-12-19T11:05:00Z"/>
              </w:rPr>
            </w:pPr>
            <w:del w:id="935" w:author="Nancy Muchmore" w:date="2001-12-19T11:05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38" w:author="Nancy Muchmore" w:date="2001-12-19T11:05:00Z"/>
              </w:rPr>
            </w:pPr>
            <w:del w:id="937" w:author="Nancy Muchmore" w:date="2001-12-19T11:05:00Z">
              <w:r>
                <w:rPr/>
              </w:r>
            </w:del>
          </w:p>
        </w:tc>
      </w:tr>
    </w:tbl>
    <w:p>
      <w:pPr>
        <w:pStyle w:val="Normal"/>
        <w:rPr>
          <w:del w:id="940" w:author="Nancy Muchmore" w:date="2001-12-19T11:05:00Z"/>
        </w:rPr>
      </w:pPr>
      <w:del w:id="939" w:author="Nancy Muchmore" w:date="2001-12-19T11:05:00Z">
        <w:r>
          <w:rPr/>
        </w:r>
      </w:del>
    </w:p>
    <w:p>
      <w:pPr>
        <w:pStyle w:val="Normal"/>
        <w:rPr>
          <w:del w:id="942" w:author="Nancy Muchmore" w:date="2001-12-19T11:05:00Z"/>
        </w:rPr>
      </w:pPr>
      <w:del w:id="941" w:author="Nancy Muchmore" w:date="2001-12-19T11:05:00Z">
        <w:r>
          <w:rPr/>
          <w:delText>Enron Power Construction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43" w:author="Nancy Muchmore" w:date="2001-12-19T11:05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45" w:author="Nancy Muchmore" w:date="2001-12-19T11:05:00Z"/>
              </w:rPr>
            </w:pPr>
            <w:del w:id="944" w:author="Nancy Muchmore" w:date="2001-12-19T11:05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47" w:author="Nancy Muchmore" w:date="2001-12-19T11:05:00Z"/>
              </w:rPr>
            </w:pPr>
            <w:del w:id="946" w:author="Nancy Muchmore" w:date="2001-12-19T11:05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49" w:author="Nancy Muchmore" w:date="2001-12-19T11:05:00Z"/>
              </w:rPr>
            </w:pPr>
            <w:del w:id="948" w:author="Nancy Muchmore" w:date="2001-12-19T11:05:00Z">
              <w:r>
                <w:rPr/>
              </w:r>
            </w:del>
          </w:p>
        </w:tc>
      </w:tr>
    </w:tbl>
    <w:p>
      <w:pPr>
        <w:pStyle w:val="Normal"/>
        <w:rPr>
          <w:del w:id="951" w:author="Nancy Muchmore" w:date="2001-12-19T11:05:00Z"/>
        </w:rPr>
      </w:pPr>
      <w:del w:id="950" w:author="Nancy Muchmore" w:date="2001-12-19T11:05:00Z">
        <w:r>
          <w:rPr/>
        </w:r>
      </w:del>
    </w:p>
    <w:p>
      <w:pPr>
        <w:pStyle w:val="Normal"/>
        <w:rPr>
          <w:del w:id="953" w:author="Nancy Muchmore" w:date="2001-12-19T11:05:00Z"/>
        </w:rPr>
      </w:pPr>
      <w:del w:id="952" w:author="Nancy Muchmore" w:date="2001-12-19T11:05:00Z">
        <w:r>
          <w:rPr/>
          <w:delText>Enron Power Investments,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54" w:author="Nancy Muchmore" w:date="2001-12-19T11:05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56" w:author="Nancy Muchmore" w:date="2001-12-19T11:05:00Z"/>
              </w:rPr>
            </w:pPr>
            <w:del w:id="955" w:author="Nancy Muchmore" w:date="2001-12-19T11:05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58" w:author="Nancy Muchmore" w:date="2001-12-19T11:05:00Z"/>
              </w:rPr>
            </w:pPr>
            <w:del w:id="957" w:author="Nancy Muchmore" w:date="2001-12-19T11:05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60" w:author="Nancy Muchmore" w:date="2001-12-19T11:05:00Z"/>
              </w:rPr>
            </w:pPr>
            <w:del w:id="959" w:author="Nancy Muchmore" w:date="2001-12-19T11:05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Power Mato Grosso do Sul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Power Mato Grosso do Sul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962" w:author="Nancy Muchmore" w:date="2001-12-19T11:05:00Z"/>
        </w:rPr>
      </w:pPr>
      <w:del w:id="961" w:author="Nancy Muchmore" w:date="2001-12-19T11:05:00Z">
        <w:r>
          <w:rPr/>
          <w:delText>Enron Power Operations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63" w:author="Nancy Muchmore" w:date="2001-12-19T11:05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65" w:author="Nancy Muchmore" w:date="2001-12-19T11:05:00Z"/>
              </w:rPr>
            </w:pPr>
            <w:del w:id="964" w:author="Nancy Muchmore" w:date="2001-12-19T11:05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67" w:author="Nancy Muchmore" w:date="2001-12-19T11:05:00Z"/>
              </w:rPr>
            </w:pPr>
            <w:del w:id="966" w:author="Nancy Muchmore" w:date="2001-12-19T11:05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69" w:author="Nancy Muchmore" w:date="2001-12-19T11:05:00Z"/>
              </w:rPr>
            </w:pPr>
            <w:del w:id="968" w:author="Nancy Muchmore" w:date="2001-12-19T11:05:00Z">
              <w:r>
                <w:rPr/>
              </w:r>
            </w:del>
          </w:p>
        </w:tc>
      </w:tr>
    </w:tbl>
    <w:p>
      <w:pPr>
        <w:pStyle w:val="Normal"/>
        <w:rPr>
          <w:del w:id="971" w:author="Nancy Muchmore" w:date="2001-12-19T11:05:00Z"/>
        </w:rPr>
      </w:pPr>
      <w:del w:id="970" w:author="Nancy Muchmore" w:date="2001-12-19T11:05:00Z">
        <w:r>
          <w:rPr/>
        </w:r>
      </w:del>
    </w:p>
    <w:p>
      <w:pPr>
        <w:pStyle w:val="Normal"/>
        <w:rPr>
          <w:del w:id="973" w:author="Nancy Muchmore" w:date="2001-12-19T11:05:00Z"/>
        </w:rPr>
      </w:pPr>
      <w:del w:id="972" w:author="Nancy Muchmore" w:date="2001-12-19T11:05:00Z">
        <w:r>
          <w:rPr/>
          <w:delText>Enron Power Operations Teesside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74" w:author="Nancy Muchmore" w:date="2001-12-19T11:05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76" w:author="Nancy Muchmore" w:date="2001-12-19T11:05:00Z"/>
              </w:rPr>
            </w:pPr>
            <w:del w:id="975" w:author="Nancy Muchmore" w:date="2001-12-19T11:05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78" w:author="Nancy Muchmore" w:date="2001-12-19T11:05:00Z"/>
              </w:rPr>
            </w:pPr>
            <w:del w:id="977" w:author="Nancy Muchmore" w:date="2001-12-19T11:05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80" w:author="Nancy Muchmore" w:date="2001-12-19T11:05:00Z"/>
              </w:rPr>
            </w:pPr>
            <w:del w:id="979" w:author="Nancy Muchmore" w:date="2001-12-19T11:05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Puerto Suarez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Puerto Suarez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982" w:author="Nancy Muchmore" w:date="2001-12-19T11:05:00Z"/>
        </w:rPr>
      </w:pPr>
      <w:del w:id="981" w:author="Nancy Muchmore" w:date="2001-12-19T11:05:00Z">
        <w:r>
          <w:rPr/>
          <w:delText>Enron Russia Development,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83" w:author="Nancy Muchmore" w:date="2001-12-19T11:05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85" w:author="Nancy Muchmore" w:date="2001-12-19T11:05:00Z"/>
              </w:rPr>
            </w:pPr>
            <w:del w:id="984" w:author="Nancy Muchmore" w:date="2001-12-19T11:05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87" w:author="Nancy Muchmore" w:date="2001-12-19T11:05:00Z"/>
              </w:rPr>
            </w:pPr>
            <w:del w:id="986" w:author="Nancy Muchmore" w:date="2001-12-19T11:05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89" w:author="Nancy Muchmore" w:date="2001-12-19T11:05:00Z"/>
              </w:rPr>
            </w:pPr>
            <w:del w:id="988" w:author="Nancy Muchmore" w:date="2001-12-19T11:05:00Z">
              <w:r>
                <w:rPr/>
              </w:r>
            </w:del>
          </w:p>
        </w:tc>
      </w:tr>
    </w:tbl>
    <w:p>
      <w:pPr>
        <w:pStyle w:val="Normal"/>
        <w:rPr>
          <w:del w:id="991" w:author="Nancy Muchmore" w:date="2001-12-19T11:05:00Z"/>
        </w:rPr>
      </w:pPr>
      <w:del w:id="990" w:author="Nancy Muchmore" w:date="2001-12-19T11:05:00Z">
        <w:r>
          <w:rPr/>
        </w:r>
      </w:del>
    </w:p>
    <w:p>
      <w:pPr>
        <w:pStyle w:val="Normal"/>
        <w:rPr>
          <w:del w:id="993" w:author="Nancy Muchmore" w:date="2001-12-19T11:05:00Z"/>
        </w:rPr>
      </w:pPr>
      <w:del w:id="992" w:author="Nancy Muchmore" w:date="2001-12-19T11:05:00Z">
        <w:r>
          <w:rPr/>
          <w:delText>Enron SB 2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94" w:author="Nancy Muchmore" w:date="2001-12-19T11:05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96" w:author="Nancy Muchmore" w:date="2001-12-19T11:05:00Z"/>
              </w:rPr>
            </w:pPr>
            <w:del w:id="995" w:author="Nancy Muchmore" w:date="2001-12-19T11:05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98" w:author="Nancy Muchmore" w:date="2001-12-19T11:05:00Z"/>
              </w:rPr>
            </w:pPr>
            <w:del w:id="997" w:author="Nancy Muchmore" w:date="2001-12-19T11:05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00" w:author="Nancy Muchmore" w:date="2001-12-19T11:05:00Z"/>
              </w:rPr>
            </w:pPr>
            <w:del w:id="999" w:author="Nancy Muchmore" w:date="2001-12-19T11:05:00Z">
              <w:r>
                <w:rPr/>
              </w:r>
            </w:del>
          </w:p>
        </w:tc>
      </w:tr>
    </w:tbl>
    <w:p>
      <w:pPr>
        <w:pStyle w:val="Normal"/>
        <w:rPr>
          <w:del w:id="1002" w:author="Nancy Muchmore" w:date="2001-12-19T11:05:00Z"/>
        </w:rPr>
      </w:pPr>
      <w:del w:id="1001" w:author="Nancy Muchmore" w:date="2001-12-19T11:05:00Z">
        <w:r>
          <w:rPr/>
        </w:r>
      </w:del>
    </w:p>
    <w:p>
      <w:pPr>
        <w:pStyle w:val="Normal"/>
        <w:rPr>
          <w:del w:id="1004" w:author="Nancy Muchmore" w:date="2001-12-19T11:05:00Z"/>
        </w:rPr>
      </w:pPr>
      <w:del w:id="1003" w:author="Nancy Muchmore" w:date="2001-12-19T11:05:00Z">
        <w:r>
          <w:rPr/>
          <w:delText>Enron SB 3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005" w:author="Nancy Muchmore" w:date="2001-12-19T11:05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07" w:author="Nancy Muchmore" w:date="2001-12-19T11:05:00Z"/>
              </w:rPr>
            </w:pPr>
            <w:del w:id="1006" w:author="Nancy Muchmore" w:date="2001-12-19T11:05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09" w:author="Nancy Muchmore" w:date="2001-12-19T11:05:00Z"/>
              </w:rPr>
            </w:pPr>
            <w:del w:id="1008" w:author="Nancy Muchmore" w:date="2001-12-19T11:05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11" w:author="Nancy Muchmore" w:date="2001-12-19T11:05:00Z"/>
              </w:rPr>
            </w:pPr>
            <w:del w:id="1010" w:author="Nancy Muchmore" w:date="2001-12-19T11:05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Sao Paulo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013" w:author="Nancy Muchmore" w:date="2001-12-19T11:05:00Z"/>
        </w:rPr>
      </w:pPr>
      <w:del w:id="1012" w:author="Nancy Muchmore" w:date="2001-12-19T11:05:00Z">
        <w:r>
          <w:rPr/>
          <w:delText>Enron Servicios de Mexico,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014" w:author="Nancy Muchmore" w:date="2001-12-19T11:05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16" w:author="Nancy Muchmore" w:date="2001-12-19T11:05:00Z"/>
              </w:rPr>
            </w:pPr>
            <w:del w:id="1015" w:author="Nancy Muchmore" w:date="2001-12-19T11:05:00Z">
              <w:r>
                <w:rPr/>
                <w:delText>Managing Director (D)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18" w:author="Nancy Muchmore" w:date="2001-12-19T11:05:00Z"/>
              </w:rPr>
            </w:pPr>
            <w:del w:id="1017" w:author="Nancy Muchmore" w:date="2001-12-19T11:05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20" w:author="Nancy Muchmore" w:date="2001-12-19T11:05:00Z"/>
              </w:rPr>
            </w:pPr>
            <w:del w:id="1019" w:author="Nancy Muchmore" w:date="2001-12-19T11:05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South America Energy Services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South America Energy Services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022" w:author="Nancy Muchmore" w:date="2001-12-19T11:05:00Z"/>
        </w:rPr>
      </w:pPr>
      <w:del w:id="1021" w:author="Nancy Muchmore" w:date="2001-12-19T11:05:00Z">
        <w:r>
          <w:rPr/>
          <w:delText>Enron Sports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023" w:author="Nancy Muchmore" w:date="2001-12-19T11:05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25" w:author="Nancy Muchmore" w:date="2001-12-19T11:05:00Z"/>
              </w:rPr>
            </w:pPr>
            <w:del w:id="1024" w:author="Nancy Muchmore" w:date="2001-12-19T11:05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27" w:author="Nancy Muchmore" w:date="2001-12-19T11:05:00Z"/>
              </w:rPr>
            </w:pPr>
            <w:del w:id="1026" w:author="Nancy Muchmore" w:date="2001-12-19T11:05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29" w:author="Nancy Muchmore" w:date="2001-12-19T11:05:00Z"/>
              </w:rPr>
            </w:pPr>
            <w:del w:id="1028" w:author="Nancy Muchmore" w:date="2001-12-19T11:05:00Z">
              <w:r>
                <w:rPr/>
              </w:r>
            </w:del>
          </w:p>
        </w:tc>
      </w:tr>
      <w:tr>
        <w:trPr>
          <w:del w:id="1030" w:author="Nancy Muchmore" w:date="2001-12-19T11:05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32" w:author="Nancy Muchmore" w:date="2001-12-19T11:05:00Z"/>
              </w:rPr>
            </w:pPr>
            <w:del w:id="1031" w:author="Nancy Muchmore" w:date="2001-12-19T11:05:00Z">
              <w:r>
                <w:rPr/>
                <w:delText>Chairman and 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34" w:author="Nancy Muchmore" w:date="2001-12-19T11:05:00Z"/>
              </w:rPr>
            </w:pPr>
            <w:del w:id="1033" w:author="Nancy Muchmore" w:date="2001-12-19T11:05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36" w:author="Nancy Muchmore" w:date="2001-12-19T11:05:00Z"/>
              </w:rPr>
            </w:pPr>
            <w:del w:id="1035" w:author="Nancy Muchmore" w:date="2001-12-19T11:05:00Z">
              <w:r>
                <w:rPr/>
              </w:r>
            </w:del>
          </w:p>
        </w:tc>
      </w:tr>
    </w:tbl>
    <w:p>
      <w:pPr>
        <w:pStyle w:val="Normal"/>
        <w:rPr>
          <w:del w:id="1038" w:author="Nancy Muchmore" w:date="2001-12-19T11:05:00Z"/>
        </w:rPr>
      </w:pPr>
      <w:del w:id="1037" w:author="Nancy Muchmore" w:date="2001-12-19T11:05:00Z">
        <w:r>
          <w:rPr/>
        </w:r>
      </w:del>
    </w:p>
    <w:p>
      <w:pPr>
        <w:pStyle w:val="Normal"/>
        <w:rPr>
          <w:del w:id="1040" w:author="Nancy Muchmore" w:date="2001-12-19T11:05:00Z"/>
        </w:rPr>
      </w:pPr>
      <w:del w:id="1039" w:author="Nancy Muchmore" w:date="2001-12-19T11:05:00Z">
        <w:r>
          <w:rPr/>
          <w:delText>Enron Teesside Operations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041" w:author="Nancy Muchmore" w:date="2001-12-19T11:05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43" w:author="Nancy Muchmore" w:date="2001-12-19T11:05:00Z"/>
              </w:rPr>
            </w:pPr>
            <w:del w:id="1042" w:author="Nancy Muchmore" w:date="2001-12-19T11:05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45" w:author="Nancy Muchmore" w:date="2001-12-19T11:05:00Z"/>
              </w:rPr>
            </w:pPr>
            <w:del w:id="1044" w:author="Nancy Muchmore" w:date="2001-12-19T11:05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47" w:author="Nancy Muchmore" w:date="2001-12-19T11:05:00Z"/>
              </w:rPr>
            </w:pPr>
            <w:del w:id="1046" w:author="Nancy Muchmore" w:date="2001-12-19T11:05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Transportadora Uruguay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049" w:author="Nancy Muchmore" w:date="2001-12-19T11:06:00Z"/>
        </w:rPr>
      </w:pPr>
      <w:del w:id="1048" w:author="Nancy Muchmore" w:date="2001-12-19T11:06:00Z">
        <w:r>
          <w:rPr/>
          <w:delText>Enron Turkey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050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52" w:author="Nancy Muchmore" w:date="2001-12-19T11:06:00Z"/>
              </w:rPr>
            </w:pPr>
            <w:del w:id="1051" w:author="Nancy Muchmore" w:date="2001-12-19T11:06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54" w:author="Nancy Muchmore" w:date="2001-12-19T11:06:00Z"/>
              </w:rPr>
            </w:pPr>
            <w:del w:id="1053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56" w:author="Nancy Muchmore" w:date="2001-12-19T11:06:00Z"/>
              </w:rPr>
            </w:pPr>
            <w:del w:id="1055" w:author="Nancy Muchmore" w:date="2001-12-19T11:06:00Z">
              <w:r>
                <w:rPr/>
              </w:r>
            </w:del>
          </w:p>
        </w:tc>
      </w:tr>
    </w:tbl>
    <w:p>
      <w:pPr>
        <w:pStyle w:val="Normal"/>
        <w:rPr>
          <w:del w:id="1058" w:author="Nancy Muchmore" w:date="2001-12-19T11:06:00Z"/>
        </w:rPr>
      </w:pPr>
      <w:del w:id="1057" w:author="Nancy Muchmore" w:date="2001-12-19T11:06:00Z">
        <w:r>
          <w:rPr/>
        </w:r>
      </w:del>
    </w:p>
    <w:p>
      <w:pPr>
        <w:pStyle w:val="Normal"/>
        <w:rPr>
          <w:del w:id="1060" w:author="Nancy Muchmore" w:date="2001-12-19T11:06:00Z"/>
        </w:rPr>
      </w:pPr>
      <w:del w:id="1059" w:author="Nancy Muchmore" w:date="2001-12-19T11:06:00Z">
        <w:r>
          <w:rPr/>
          <w:delText>Enron de Mexico,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061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63" w:author="Nancy Muchmore" w:date="2001-12-19T11:06:00Z"/>
              </w:rPr>
            </w:pPr>
            <w:del w:id="1062" w:author="Nancy Muchmore" w:date="2001-12-19T11:06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65" w:author="Nancy Muchmore" w:date="2001-12-19T11:06:00Z"/>
              </w:rPr>
            </w:pPr>
            <w:del w:id="1064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67" w:author="Nancy Muchmore" w:date="2001-12-19T11:06:00Z"/>
              </w:rPr>
            </w:pPr>
            <w:del w:id="1066" w:author="Nancy Muchmore" w:date="2001-12-19T11:06:00Z">
              <w:r>
                <w:rPr/>
              </w:r>
            </w:del>
          </w:p>
        </w:tc>
      </w:tr>
      <w:tr>
        <w:trPr>
          <w:del w:id="1068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70" w:author="Nancy Muchmore" w:date="2001-12-19T11:06:00Z"/>
              </w:rPr>
            </w:pPr>
            <w:del w:id="1069" w:author="Nancy Muchmore" w:date="2001-12-19T11:06:00Z">
              <w:r>
                <w:rPr/>
                <w:delText>General Manager (officer)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72" w:author="Nancy Muchmore" w:date="2001-12-19T11:06:00Z"/>
              </w:rPr>
            </w:pPr>
            <w:del w:id="1071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74" w:author="Nancy Muchmore" w:date="2001-12-19T11:06:00Z"/>
              </w:rPr>
            </w:pPr>
            <w:del w:id="1073" w:author="Nancy Muchmore" w:date="2001-12-19T11:06:00Z">
              <w:r>
                <w:rPr/>
              </w:r>
            </w:del>
          </w:p>
        </w:tc>
      </w:tr>
    </w:tbl>
    <w:p>
      <w:pPr>
        <w:pStyle w:val="Normal"/>
        <w:rPr>
          <w:del w:id="1076" w:author="Nancy Muchmore" w:date="2001-12-19T11:06:00Z"/>
        </w:rPr>
      </w:pPr>
      <w:del w:id="1075" w:author="Nancy Muchmore" w:date="2001-12-19T11:06:00Z">
        <w:r>
          <w:rPr/>
        </w:r>
      </w:del>
    </w:p>
    <w:p>
      <w:pPr>
        <w:pStyle w:val="Normal"/>
        <w:rPr>
          <w:del w:id="1078" w:author="Nancy Muchmore" w:date="2001-12-19T11:06:00Z"/>
        </w:rPr>
      </w:pPr>
      <w:del w:id="1077" w:author="Nancy Muchmore" w:date="2001-12-19T11:06:00Z">
        <w:r>
          <w:rPr/>
          <w:delText>EnronEnergo Holdings Ltd.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079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81" w:author="Nancy Muchmore" w:date="2001-12-19T11:06:00Z"/>
              </w:rPr>
            </w:pPr>
            <w:del w:id="1080" w:author="Nancy Muchmore" w:date="2001-12-19T11:06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83" w:author="Nancy Muchmore" w:date="2001-12-19T11:06:00Z"/>
              </w:rPr>
            </w:pPr>
            <w:del w:id="1082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85" w:author="Nancy Muchmore" w:date="2001-12-19T11:06:00Z"/>
              </w:rPr>
            </w:pPr>
            <w:del w:id="1084" w:author="Nancy Muchmore" w:date="2001-12-19T11:06:00Z">
              <w:r>
                <w:rPr/>
              </w:r>
            </w:del>
          </w:p>
        </w:tc>
      </w:tr>
    </w:tbl>
    <w:p>
      <w:pPr>
        <w:pStyle w:val="Normal"/>
        <w:rPr>
          <w:del w:id="1087" w:author="Nancy Muchmore" w:date="2001-12-19T11:06:00Z"/>
        </w:rPr>
      </w:pPr>
      <w:del w:id="1086" w:author="Nancy Muchmore" w:date="2001-12-19T11:06:00Z">
        <w:r>
          <w:rPr/>
        </w:r>
      </w:del>
    </w:p>
    <w:p>
      <w:pPr>
        <w:pStyle w:val="Normal"/>
        <w:rPr>
          <w:del w:id="1089" w:author="Nancy Muchmore" w:date="2001-12-19T11:06:00Z"/>
        </w:rPr>
      </w:pPr>
      <w:del w:id="1088" w:author="Nancy Muchmore" w:date="2001-12-19T11:06:00Z">
        <w:r>
          <w:rPr/>
          <w:delText>European Commercial Finance S.a.r.l.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090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92" w:author="Nancy Muchmore" w:date="2001-12-19T11:06:00Z"/>
              </w:rPr>
            </w:pPr>
            <w:del w:id="1091" w:author="Nancy Muchmore" w:date="2001-12-19T11:06:00Z">
              <w:r>
                <w:rPr/>
                <w:delText>Managing Director (D)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94" w:author="Nancy Muchmore" w:date="2001-12-19T11:06:00Z"/>
              </w:rPr>
            </w:pPr>
            <w:del w:id="1093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96" w:author="Nancy Muchmore" w:date="2001-12-19T11:06:00Z"/>
              </w:rPr>
            </w:pPr>
            <w:del w:id="1095" w:author="Nancy Muchmore" w:date="2001-12-19T11:06:00Z">
              <w:r>
                <w:rPr/>
              </w:r>
            </w:del>
          </w:p>
        </w:tc>
      </w:tr>
    </w:tbl>
    <w:p>
      <w:pPr>
        <w:pStyle w:val="Normal"/>
        <w:rPr>
          <w:del w:id="1098" w:author="Nancy Muchmore" w:date="2001-12-19T11:06:00Z"/>
        </w:rPr>
      </w:pPr>
      <w:del w:id="1097" w:author="Nancy Muchmore" w:date="2001-12-19T11:06:00Z">
        <w:r>
          <w:rPr/>
        </w:r>
      </w:del>
    </w:p>
    <w:p>
      <w:pPr>
        <w:pStyle w:val="Normal"/>
        <w:rPr>
          <w:del w:id="1100" w:author="Nancy Muchmore" w:date="2001-12-19T11:06:00Z"/>
        </w:rPr>
      </w:pPr>
      <w:del w:id="1099" w:author="Nancy Muchmore" w:date="2001-12-19T11:06:00Z">
        <w:r>
          <w:rPr/>
          <w:delText>European Power Holdings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101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103" w:author="Nancy Muchmore" w:date="2001-12-19T11:06:00Z"/>
              </w:rPr>
            </w:pPr>
            <w:del w:id="1102" w:author="Nancy Muchmore" w:date="2001-12-19T11:06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105" w:author="Nancy Muchmore" w:date="2001-12-19T11:06:00Z"/>
              </w:rPr>
            </w:pPr>
            <w:del w:id="1104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107" w:author="Nancy Muchmore" w:date="2001-12-19T11:06:00Z"/>
              </w:rPr>
            </w:pPr>
            <w:del w:id="1106" w:author="Nancy Muchmore" w:date="2001-12-19T11:06:00Z">
              <w:r>
                <w:rPr/>
              </w:r>
            </w:del>
          </w:p>
        </w:tc>
      </w:tr>
    </w:tbl>
    <w:p>
      <w:pPr>
        <w:pStyle w:val="Normal"/>
        <w:rPr>
          <w:del w:id="1109" w:author="Nancy Muchmore" w:date="2001-12-19T11:06:00Z"/>
        </w:rPr>
      </w:pPr>
      <w:del w:id="1108" w:author="Nancy Muchmore" w:date="2001-12-19T11:06:00Z">
        <w:r>
          <w:rPr/>
        </w:r>
      </w:del>
    </w:p>
    <w:p>
      <w:pPr>
        <w:pStyle w:val="Normal"/>
        <w:rPr>
          <w:del w:id="1111" w:author="Nancy Muchmore" w:date="2001-12-19T11:06:00Z"/>
        </w:rPr>
      </w:pPr>
      <w:del w:id="1110" w:author="Nancy Muchmore" w:date="2001-12-19T11:06:00Z">
        <w:r>
          <w:rPr/>
          <w:delText>European Power Investments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112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114" w:author="Nancy Muchmore" w:date="2001-12-19T11:06:00Z"/>
              </w:rPr>
            </w:pPr>
            <w:del w:id="1113" w:author="Nancy Muchmore" w:date="2001-12-19T11:06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116" w:author="Nancy Muchmore" w:date="2001-12-19T11:06:00Z"/>
              </w:rPr>
            </w:pPr>
            <w:del w:id="1115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118" w:author="Nancy Muchmore" w:date="2001-12-19T11:06:00Z"/>
              </w:rPr>
            </w:pPr>
            <w:del w:id="1117" w:author="Nancy Muchmore" w:date="2001-12-19T11:06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Gas Natural Sudamericano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Global Petroleum &amp; Gas Industry II Limited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120" w:author="Nancy Muchmore" w:date="2001-12-19T11:06:00Z"/>
        </w:rPr>
      </w:pPr>
      <w:del w:id="1119" w:author="Nancy Muchmore" w:date="2001-12-19T11:06:00Z">
        <w:r>
          <w:rPr/>
          <w:delText>JEDI - Lewis,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121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123" w:author="Nancy Muchmore" w:date="2001-12-19T11:06:00Z"/>
              </w:rPr>
            </w:pPr>
            <w:del w:id="1122" w:author="Nancy Muchmore" w:date="2001-12-19T11:06:00Z">
              <w:r>
                <w:rPr/>
                <w:delText>Chairman and Chief Executive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125" w:author="Nancy Muchmore" w:date="2001-12-19T11:06:00Z"/>
              </w:rPr>
            </w:pPr>
            <w:del w:id="1124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127" w:author="Nancy Muchmore" w:date="2001-12-19T11:06:00Z"/>
              </w:rPr>
            </w:pPr>
            <w:del w:id="1126" w:author="Nancy Muchmore" w:date="2001-12-19T11:06:00Z">
              <w:r>
                <w:rPr/>
              </w:r>
            </w:del>
          </w:p>
        </w:tc>
      </w:tr>
    </w:tbl>
    <w:p>
      <w:pPr>
        <w:pStyle w:val="Normal"/>
        <w:rPr>
          <w:del w:id="1129" w:author="Nancy Muchmore" w:date="2001-12-19T11:06:00Z"/>
        </w:rPr>
      </w:pPr>
      <w:del w:id="1128" w:author="Nancy Muchmore" w:date="2001-12-19T11:06:00Z">
        <w:r>
          <w:rPr/>
        </w:r>
      </w:del>
    </w:p>
    <w:p>
      <w:pPr>
        <w:pStyle w:val="Normal"/>
        <w:rPr>
          <w:del w:id="1131" w:author="Nancy Muchmore" w:date="2001-12-19T11:06:00Z"/>
        </w:rPr>
      </w:pPr>
      <w:del w:id="1130" w:author="Nancy Muchmore" w:date="2001-12-19T11:06:00Z">
        <w:r>
          <w:rPr/>
          <w:delText>JEDI Capital II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132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134" w:author="Nancy Muchmore" w:date="2001-12-19T11:06:00Z"/>
              </w:rPr>
            </w:pPr>
            <w:del w:id="1133" w:author="Nancy Muchmore" w:date="2001-12-19T11:06:00Z">
              <w:r>
                <w:rPr/>
                <w:delText>Chairman and Chief Executive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136" w:author="Nancy Muchmore" w:date="2001-12-19T11:06:00Z"/>
              </w:rPr>
            </w:pPr>
            <w:del w:id="1135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138" w:author="Nancy Muchmore" w:date="2001-12-19T11:06:00Z"/>
              </w:rPr>
            </w:pPr>
            <w:del w:id="1137" w:author="Nancy Muchmore" w:date="2001-12-19T11:06:00Z">
              <w:r>
                <w:rPr/>
              </w:r>
            </w:del>
          </w:p>
        </w:tc>
      </w:tr>
    </w:tbl>
    <w:p>
      <w:pPr>
        <w:pStyle w:val="Normal"/>
        <w:rPr>
          <w:del w:id="1140" w:author="Nancy Muchmore" w:date="2001-12-19T11:06:00Z"/>
        </w:rPr>
      </w:pPr>
      <w:del w:id="1139" w:author="Nancy Muchmore" w:date="2001-12-19T11:06:00Z">
        <w:r>
          <w:rPr/>
        </w:r>
      </w:del>
    </w:p>
    <w:p>
      <w:pPr>
        <w:pStyle w:val="Normal"/>
        <w:rPr>
          <w:del w:id="1142" w:author="Nancy Muchmore" w:date="2001-12-19T11:06:00Z"/>
        </w:rPr>
      </w:pPr>
      <w:del w:id="1141" w:author="Nancy Muchmore" w:date="2001-12-19T11:06:00Z">
        <w:r>
          <w:rPr/>
          <w:delText>JILP-L.P.,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143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145" w:author="Nancy Muchmore" w:date="2001-12-19T11:06:00Z"/>
              </w:rPr>
            </w:pPr>
            <w:del w:id="1144" w:author="Nancy Muchmore" w:date="2001-12-19T11:06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147" w:author="Nancy Muchmore" w:date="2001-12-19T11:06:00Z"/>
              </w:rPr>
            </w:pPr>
            <w:del w:id="1146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149" w:author="Nancy Muchmore" w:date="2001-12-19T11:06:00Z"/>
              </w:rPr>
            </w:pPr>
            <w:del w:id="1148" w:author="Nancy Muchmore" w:date="2001-12-19T11:06:00Z">
              <w:r>
                <w:rPr/>
              </w:r>
            </w:del>
          </w:p>
        </w:tc>
      </w:tr>
      <w:tr>
        <w:trPr>
          <w:del w:id="1150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152" w:author="Nancy Muchmore" w:date="2001-12-19T11:06:00Z"/>
              </w:rPr>
            </w:pPr>
            <w:del w:id="1151" w:author="Nancy Muchmore" w:date="2001-12-19T11:06:00Z">
              <w:r>
                <w:rPr/>
                <w:delText>Chairman, Chief Executive Officer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154" w:author="Nancy Muchmore" w:date="2001-12-19T11:06:00Z"/>
              </w:rPr>
            </w:pPr>
            <w:del w:id="1153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156" w:author="Nancy Muchmore" w:date="2001-12-19T11:06:00Z"/>
              </w:rPr>
            </w:pPr>
            <w:del w:id="1155" w:author="Nancy Muchmore" w:date="2001-12-19T11:06:00Z">
              <w:r>
                <w:rPr/>
              </w:r>
            </w:del>
          </w:p>
        </w:tc>
      </w:tr>
    </w:tbl>
    <w:p>
      <w:pPr>
        <w:pStyle w:val="Normal"/>
        <w:rPr>
          <w:del w:id="1158" w:author="Nancy Muchmore" w:date="2001-12-19T11:06:00Z"/>
        </w:rPr>
      </w:pPr>
      <w:del w:id="1157" w:author="Nancy Muchmore" w:date="2001-12-19T11:06:00Z">
        <w:r>
          <w:rPr/>
        </w:r>
      </w:del>
    </w:p>
    <w:p>
      <w:pPr>
        <w:pStyle w:val="Normal"/>
        <w:rPr>
          <w:del w:id="1160" w:author="Nancy Muchmore" w:date="2001-12-19T11:06:00Z"/>
        </w:rPr>
      </w:pPr>
      <w:del w:id="1159" w:author="Nancy Muchmore" w:date="2001-12-19T11:06:00Z">
        <w:r>
          <w:rPr/>
          <w:delText>Kenobe,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161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163" w:author="Nancy Muchmore" w:date="2001-12-19T11:06:00Z"/>
              </w:rPr>
            </w:pPr>
            <w:del w:id="1162" w:author="Nancy Muchmore" w:date="2001-12-19T11:06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165" w:author="Nancy Muchmore" w:date="2001-12-19T11:06:00Z"/>
              </w:rPr>
            </w:pPr>
            <w:del w:id="1164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167" w:author="Nancy Muchmore" w:date="2001-12-19T11:06:00Z"/>
              </w:rPr>
            </w:pPr>
            <w:del w:id="1166" w:author="Nancy Muchmore" w:date="2001-12-19T11:06:00Z">
              <w:r>
                <w:rPr/>
              </w:r>
            </w:del>
          </w:p>
        </w:tc>
      </w:tr>
      <w:tr>
        <w:trPr>
          <w:del w:id="1168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170" w:author="Nancy Muchmore" w:date="2001-12-19T11:06:00Z"/>
              </w:rPr>
            </w:pPr>
            <w:del w:id="1169" w:author="Nancy Muchmore" w:date="2001-12-19T11:06:00Z">
              <w:r>
                <w:rPr/>
                <w:delText>Chairman, Chief Executive Officer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172" w:author="Nancy Muchmore" w:date="2001-12-19T11:06:00Z"/>
              </w:rPr>
            </w:pPr>
            <w:del w:id="1171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174" w:author="Nancy Muchmore" w:date="2001-12-19T11:06:00Z"/>
              </w:rPr>
            </w:pPr>
            <w:del w:id="1173" w:author="Nancy Muchmore" w:date="2001-12-19T11:06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176" w:author="Nancy Muchmore" w:date="2001-12-19T11:06:00Z"/>
        </w:rPr>
      </w:pPr>
      <w:del w:id="1175" w:author="Nancy Muchmore" w:date="2001-12-19T11:06:00Z">
        <w:r>
          <w:rPr/>
          <w:delText>Mescalito Ltd.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177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179" w:author="Nancy Muchmore" w:date="2001-12-19T11:06:00Z"/>
              </w:rPr>
            </w:pPr>
            <w:del w:id="1178" w:author="Nancy Muchmore" w:date="2001-12-19T11:06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181" w:author="Nancy Muchmore" w:date="2001-12-19T11:06:00Z"/>
              </w:rPr>
            </w:pPr>
            <w:del w:id="1180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183" w:author="Nancy Muchmore" w:date="2001-12-19T11:06:00Z"/>
              </w:rPr>
            </w:pPr>
            <w:del w:id="1182" w:author="Nancy Muchmore" w:date="2001-12-19T11:06:00Z">
              <w:r>
                <w:rPr/>
              </w:r>
            </w:del>
          </w:p>
        </w:tc>
      </w:tr>
      <w:tr>
        <w:trPr>
          <w:del w:id="1184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186" w:author="Nancy Muchmore" w:date="2001-12-19T11:06:00Z"/>
              </w:rPr>
            </w:pPr>
            <w:del w:id="1185" w:author="Nancy Muchmore" w:date="2001-12-19T11:06:00Z">
              <w:r>
                <w:rPr/>
                <w:delText>Chairman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188" w:author="Nancy Muchmore" w:date="2001-12-19T11:06:00Z"/>
              </w:rPr>
            </w:pPr>
            <w:del w:id="1187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190" w:author="Nancy Muchmore" w:date="2001-12-19T11:06:00Z"/>
              </w:rPr>
            </w:pPr>
            <w:del w:id="1189" w:author="Nancy Muchmore" w:date="2001-12-19T11:06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Millenium Energy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192" w:author="Nancy Muchmore" w:date="2001-12-19T11:06:00Z"/>
        </w:rPr>
      </w:pPr>
      <w:del w:id="1191" w:author="Nancy Muchmore" w:date="2001-12-19T11:06:00Z">
        <w:r>
          <w:rPr/>
          <w:delText>Norelf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193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195" w:author="Nancy Muchmore" w:date="2001-12-19T11:06:00Z"/>
              </w:rPr>
            </w:pPr>
            <w:del w:id="1194" w:author="Nancy Muchmore" w:date="2001-12-19T11:06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197" w:author="Nancy Muchmore" w:date="2001-12-19T11:06:00Z"/>
              </w:rPr>
            </w:pPr>
            <w:del w:id="1196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199" w:author="Nancy Muchmore" w:date="2001-12-19T11:06:00Z"/>
              </w:rPr>
            </w:pPr>
            <w:del w:id="1198" w:author="Nancy Muchmore" w:date="2001-12-19T11:06:00Z">
              <w:r>
                <w:rPr/>
              </w:r>
            </w:del>
          </w:p>
        </w:tc>
      </w:tr>
    </w:tbl>
    <w:p>
      <w:pPr>
        <w:pStyle w:val="Normal"/>
        <w:rPr>
          <w:del w:id="1201" w:author="Nancy Muchmore" w:date="2001-12-19T11:06:00Z"/>
        </w:rPr>
      </w:pPr>
      <w:del w:id="1200" w:author="Nancy Muchmore" w:date="2001-12-19T11:06:00Z">
        <w:r>
          <w:rPr/>
        </w:r>
      </w:del>
    </w:p>
    <w:p>
      <w:pPr>
        <w:pStyle w:val="Normal"/>
        <w:rPr>
          <w:del w:id="1203" w:author="Nancy Muchmore" w:date="2001-12-19T11:06:00Z"/>
        </w:rPr>
      </w:pPr>
      <w:del w:id="1202" w:author="Nancy Muchmore" w:date="2001-12-19T11:06:00Z">
        <w:r>
          <w:rPr/>
          <w:delText>OBI-1 Holdings,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204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206" w:author="Nancy Muchmore" w:date="2001-12-19T11:06:00Z"/>
              </w:rPr>
            </w:pPr>
            <w:del w:id="1205" w:author="Nancy Muchmore" w:date="2001-12-19T11:06:00Z">
              <w:r>
                <w:rPr/>
                <w:delText>Manager (LLC)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208" w:author="Nancy Muchmore" w:date="2001-12-19T11:06:00Z"/>
              </w:rPr>
            </w:pPr>
            <w:del w:id="1207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210" w:author="Nancy Muchmore" w:date="2001-12-19T11:06:00Z"/>
              </w:rPr>
            </w:pPr>
            <w:del w:id="1209" w:author="Nancy Muchmore" w:date="2001-12-19T11:06:00Z">
              <w:r>
                <w:rPr/>
              </w:r>
            </w:del>
          </w:p>
        </w:tc>
      </w:tr>
      <w:tr>
        <w:trPr>
          <w:del w:id="1211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213" w:author="Nancy Muchmore" w:date="2001-12-19T11:06:00Z"/>
              </w:rPr>
            </w:pPr>
            <w:del w:id="1212" w:author="Nancy Muchmore" w:date="2001-12-19T11:06:00Z">
              <w:r>
                <w:rPr/>
                <w:delText>Chairman and Chief Executive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215" w:author="Nancy Muchmore" w:date="2001-12-19T11:06:00Z"/>
              </w:rPr>
            </w:pPr>
            <w:del w:id="1214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217" w:author="Nancy Muchmore" w:date="2001-12-19T11:06:00Z"/>
              </w:rPr>
            </w:pPr>
            <w:del w:id="1216" w:author="Nancy Muchmore" w:date="2001-12-19T11:06:00Z">
              <w:r>
                <w:rPr/>
              </w:r>
            </w:del>
          </w:p>
        </w:tc>
      </w:tr>
    </w:tbl>
    <w:p>
      <w:pPr>
        <w:pStyle w:val="Normal"/>
        <w:rPr>
          <w:del w:id="1219" w:author="Nancy Muchmore" w:date="2001-12-19T11:06:00Z"/>
        </w:rPr>
      </w:pPr>
      <w:del w:id="1218" w:author="Nancy Muchmore" w:date="2001-12-19T11:06:00Z">
        <w:r>
          <w:rPr/>
        </w:r>
      </w:del>
    </w:p>
    <w:p>
      <w:pPr>
        <w:pStyle w:val="Normal"/>
        <w:rPr>
          <w:del w:id="1221" w:author="Nancy Muchmore" w:date="2001-12-19T11:06:00Z"/>
        </w:rPr>
      </w:pPr>
      <w:del w:id="1220" w:author="Nancy Muchmore" w:date="2001-12-19T11:06:00Z">
        <w:r>
          <w:rPr/>
          <w:delText>Oilfield Business Investments-1,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222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224" w:author="Nancy Muchmore" w:date="2001-12-19T11:06:00Z"/>
              </w:rPr>
            </w:pPr>
            <w:del w:id="1223" w:author="Nancy Muchmore" w:date="2001-12-19T11:06:00Z">
              <w:r>
                <w:rPr/>
                <w:delText>Manager (LLC)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226" w:author="Nancy Muchmore" w:date="2001-12-19T11:06:00Z"/>
              </w:rPr>
            </w:pPr>
            <w:del w:id="1225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228" w:author="Nancy Muchmore" w:date="2001-12-19T11:06:00Z"/>
              </w:rPr>
            </w:pPr>
            <w:del w:id="1227" w:author="Nancy Muchmore" w:date="2001-12-19T11:06:00Z">
              <w:r>
                <w:rPr/>
              </w:r>
            </w:del>
          </w:p>
        </w:tc>
      </w:tr>
      <w:tr>
        <w:trPr>
          <w:del w:id="1229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231" w:author="Nancy Muchmore" w:date="2001-12-19T11:06:00Z"/>
              </w:rPr>
            </w:pPr>
            <w:del w:id="1230" w:author="Nancy Muchmore" w:date="2001-12-19T11:06:00Z">
              <w:r>
                <w:rPr/>
                <w:delText>Chairman and Chief Executive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233" w:author="Nancy Muchmore" w:date="2001-12-19T11:06:00Z"/>
              </w:rPr>
            </w:pPr>
            <w:del w:id="1232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235" w:author="Nancy Muchmore" w:date="2001-12-19T11:06:00Z"/>
              </w:rPr>
            </w:pPr>
            <w:del w:id="1234" w:author="Nancy Muchmore" w:date="2001-12-19T11:06:00Z">
              <w:r>
                <w:rPr/>
              </w:r>
            </w:del>
          </w:p>
        </w:tc>
      </w:tr>
    </w:tbl>
    <w:p>
      <w:pPr>
        <w:pStyle w:val="Normal"/>
        <w:rPr>
          <w:del w:id="1237" w:author="Nancy Muchmore" w:date="2001-12-19T11:06:00Z"/>
        </w:rPr>
      </w:pPr>
      <w:del w:id="1236" w:author="Nancy Muchmore" w:date="2001-12-19T11:06:00Z">
        <w:r>
          <w:rPr/>
        </w:r>
      </w:del>
    </w:p>
    <w:p>
      <w:pPr>
        <w:pStyle w:val="Normal"/>
        <w:rPr>
          <w:del w:id="1239" w:author="Nancy Muchmore" w:date="2001-12-19T11:06:00Z"/>
        </w:rPr>
      </w:pPr>
      <w:del w:id="1238" w:author="Nancy Muchmore" w:date="2001-12-19T11:06:00Z">
        <w:r>
          <w:rPr/>
          <w:delText>Pelican 100 (UK)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240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242" w:author="Nancy Muchmore" w:date="2001-12-19T11:06:00Z"/>
              </w:rPr>
            </w:pPr>
            <w:del w:id="1241" w:author="Nancy Muchmore" w:date="2001-12-19T11:06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244" w:author="Nancy Muchmore" w:date="2001-12-19T11:06:00Z"/>
              </w:rPr>
            </w:pPr>
            <w:del w:id="1243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246" w:author="Nancy Muchmore" w:date="2001-12-19T11:06:00Z"/>
              </w:rPr>
            </w:pPr>
            <w:del w:id="1245" w:author="Nancy Muchmore" w:date="2001-12-19T11:06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Perez Enron Transportadora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248" w:author="Nancy Muchmore" w:date="2001-12-19T11:06:00Z"/>
        </w:rPr>
      </w:pPr>
      <w:del w:id="1247" w:author="Nancy Muchmore" w:date="2001-12-19T11:06:00Z">
        <w:r>
          <w:rPr/>
          <w:delText>Prairie Hawk,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249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251" w:author="Nancy Muchmore" w:date="2001-12-19T11:06:00Z"/>
              </w:rPr>
            </w:pPr>
            <w:del w:id="1250" w:author="Nancy Muchmore" w:date="2001-12-19T11:06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253" w:author="Nancy Muchmore" w:date="2001-12-19T11:06:00Z"/>
              </w:rPr>
            </w:pPr>
            <w:del w:id="1252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255" w:author="Nancy Muchmore" w:date="2001-12-19T11:06:00Z"/>
              </w:rPr>
            </w:pPr>
            <w:del w:id="1254" w:author="Nancy Muchmore" w:date="2001-12-19T11:06:00Z">
              <w:r>
                <w:rPr/>
              </w:r>
            </w:del>
          </w:p>
        </w:tc>
      </w:tr>
      <w:tr>
        <w:trPr>
          <w:del w:id="1256" w:author="Nancy Muchmore" w:date="2001-12-19T11:06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258" w:author="Nancy Muchmore" w:date="2001-12-19T11:06:00Z"/>
              </w:rPr>
            </w:pPr>
            <w:del w:id="1257" w:author="Nancy Muchmore" w:date="2001-12-19T11:06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260" w:author="Nancy Muchmore" w:date="2001-12-19T11:06:00Z"/>
              </w:rPr>
            </w:pPr>
            <w:del w:id="1259" w:author="Nancy Muchmore" w:date="2001-12-19T11:06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262" w:author="Nancy Muchmore" w:date="2001-12-19T11:06:00Z"/>
              </w:rPr>
            </w:pPr>
            <w:del w:id="1261" w:author="Nancy Muchmore" w:date="2001-12-19T11:06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Rio Energia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Rio Energia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264" w:author="Nancy Muchmore" w:date="2001-12-19T11:07:00Z"/>
        </w:rPr>
      </w:pPr>
      <w:del w:id="1263" w:author="Nancy Muchmore" w:date="2001-12-19T11:07:00Z">
        <w:r>
          <w:rPr/>
          <w:delText>Shareblock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265" w:author="Nancy Muchmore" w:date="2001-12-19T11:07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267" w:author="Nancy Muchmore" w:date="2001-12-19T11:07:00Z"/>
              </w:rPr>
            </w:pPr>
            <w:del w:id="1266" w:author="Nancy Muchmore" w:date="2001-12-19T11:07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269" w:author="Nancy Muchmore" w:date="2001-12-19T11:07:00Z"/>
              </w:rPr>
            </w:pPr>
            <w:del w:id="1268" w:author="Nancy Muchmore" w:date="2001-12-19T11:07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271" w:author="Nancy Muchmore" w:date="2001-12-19T11:07:00Z"/>
              </w:rPr>
            </w:pPr>
            <w:del w:id="1270" w:author="Nancy Muchmore" w:date="2001-12-19T11:07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Southern Brazil Electric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Southwest Brazil Electric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273" w:author="Nancy Muchmore" w:date="2001-12-19T11:07:00Z"/>
        </w:rPr>
      </w:pPr>
      <w:del w:id="1272" w:author="Nancy Muchmore" w:date="2001-12-19T11:07:00Z">
        <w:r>
          <w:rPr/>
          <w:delText>Stadacona Forest Products Company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274" w:author="Nancy Muchmore" w:date="2001-12-19T11:07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276" w:author="Nancy Muchmore" w:date="2001-12-19T11:07:00Z"/>
              </w:rPr>
            </w:pPr>
            <w:del w:id="1275" w:author="Nancy Muchmore" w:date="2001-12-19T11:07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278" w:author="Nancy Muchmore" w:date="2001-12-19T11:07:00Z"/>
              </w:rPr>
            </w:pPr>
            <w:del w:id="1277" w:author="Nancy Muchmore" w:date="2001-12-19T11:07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280" w:author="Nancy Muchmore" w:date="2001-12-19T11:07:00Z"/>
              </w:rPr>
            </w:pPr>
            <w:del w:id="1279" w:author="Nancy Muchmore" w:date="2001-12-19T11:07:00Z">
              <w:r>
                <w:rPr/>
              </w:r>
            </w:del>
          </w:p>
        </w:tc>
      </w:tr>
    </w:tbl>
    <w:p>
      <w:pPr>
        <w:pStyle w:val="Normal"/>
        <w:rPr>
          <w:del w:id="1282" w:author="Nancy Muchmore" w:date="2001-12-19T11:07:00Z"/>
        </w:rPr>
      </w:pPr>
      <w:del w:id="1281" w:author="Nancy Muchmore" w:date="2001-12-19T11:07:00Z">
        <w:r>
          <w:rPr/>
        </w:r>
      </w:del>
    </w:p>
    <w:p>
      <w:pPr>
        <w:pStyle w:val="Normal"/>
        <w:rPr>
          <w:del w:id="1284" w:author="Nancy Muchmore" w:date="2001-12-19T11:07:00Z"/>
        </w:rPr>
      </w:pPr>
      <w:del w:id="1283" w:author="Nancy Muchmore" w:date="2001-12-19T11:07:00Z">
        <w:r>
          <w:rPr/>
          <w:delText>TME Engineers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285" w:author="Nancy Muchmore" w:date="2001-12-19T11:07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287" w:author="Nancy Muchmore" w:date="2001-12-19T11:07:00Z"/>
              </w:rPr>
            </w:pPr>
            <w:del w:id="1286" w:author="Nancy Muchmore" w:date="2001-12-19T11:07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289" w:author="Nancy Muchmore" w:date="2001-12-19T11:07:00Z"/>
              </w:rPr>
            </w:pPr>
            <w:del w:id="1288" w:author="Nancy Muchmore" w:date="2001-12-19T11:07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291" w:author="Nancy Muchmore" w:date="2001-12-19T11:07:00Z"/>
              </w:rPr>
            </w:pPr>
            <w:del w:id="1290" w:author="Nancy Muchmore" w:date="2001-12-19T11:07:00Z">
              <w:r>
                <w:rPr/>
              </w:r>
            </w:del>
          </w:p>
        </w:tc>
      </w:tr>
    </w:tbl>
    <w:p>
      <w:pPr>
        <w:pStyle w:val="Normal"/>
        <w:rPr>
          <w:del w:id="1293" w:author="Nancy Muchmore" w:date="2001-12-19T11:07:00Z"/>
        </w:rPr>
      </w:pPr>
      <w:del w:id="1292" w:author="Nancy Muchmore" w:date="2001-12-19T11:07:00Z">
        <w:r>
          <w:rPr/>
        </w:r>
      </w:del>
    </w:p>
    <w:p>
      <w:pPr>
        <w:pStyle w:val="Normal"/>
        <w:rPr>
          <w:del w:id="1295" w:author="Nancy Muchmore" w:date="2001-12-19T11:07:00Z"/>
        </w:rPr>
      </w:pPr>
      <w:del w:id="1294" w:author="Nancy Muchmore" w:date="2001-12-19T11:07:00Z">
        <w:r>
          <w:rPr/>
          <w:delText>TME Northern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296" w:author="Nancy Muchmore" w:date="2001-12-19T11:07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298" w:author="Nancy Muchmore" w:date="2001-12-19T11:07:00Z"/>
              </w:rPr>
            </w:pPr>
            <w:del w:id="1297" w:author="Nancy Muchmore" w:date="2001-12-19T11:07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300" w:author="Nancy Muchmore" w:date="2001-12-19T11:07:00Z"/>
              </w:rPr>
            </w:pPr>
            <w:del w:id="1299" w:author="Nancy Muchmore" w:date="2001-12-19T11:07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302" w:author="Nancy Muchmore" w:date="2001-12-19T11:07:00Z"/>
              </w:rPr>
            </w:pPr>
            <w:del w:id="1301" w:author="Nancy Muchmore" w:date="2001-12-19T11:07:00Z">
              <w:r>
                <w:rPr/>
              </w:r>
            </w:del>
          </w:p>
        </w:tc>
      </w:tr>
    </w:tbl>
    <w:p>
      <w:pPr>
        <w:pStyle w:val="Normal"/>
        <w:rPr>
          <w:del w:id="1304" w:author="Nancy Muchmore" w:date="2001-12-19T11:07:00Z"/>
        </w:rPr>
      </w:pPr>
      <w:del w:id="1303" w:author="Nancy Muchmore" w:date="2001-12-19T11:07:00Z">
        <w:r>
          <w:rPr/>
        </w:r>
      </w:del>
    </w:p>
    <w:p>
      <w:pPr>
        <w:pStyle w:val="Normal"/>
        <w:rPr>
          <w:del w:id="1306" w:author="Nancy Muchmore" w:date="2001-12-19T11:07:00Z"/>
        </w:rPr>
      </w:pPr>
      <w:del w:id="1305" w:author="Nancy Muchmore" w:date="2001-12-19T11:07:00Z">
        <w:r>
          <w:rPr/>
          <w:delText>TME Torpy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307" w:author="Nancy Muchmore" w:date="2001-12-19T11:07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309" w:author="Nancy Muchmore" w:date="2001-12-19T11:07:00Z"/>
              </w:rPr>
            </w:pPr>
            <w:del w:id="1308" w:author="Nancy Muchmore" w:date="2001-12-19T11:07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311" w:author="Nancy Muchmore" w:date="2001-12-19T11:07:00Z"/>
              </w:rPr>
            </w:pPr>
            <w:del w:id="1310" w:author="Nancy Muchmore" w:date="2001-12-19T11:07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313" w:author="Nancy Muchmore" w:date="2001-12-19T11:07:00Z"/>
              </w:rPr>
            </w:pPr>
            <w:del w:id="1312" w:author="Nancy Muchmore" w:date="2001-12-19T11:07:00Z">
              <w:r>
                <w:rPr/>
              </w:r>
            </w:del>
          </w:p>
        </w:tc>
      </w:tr>
    </w:tbl>
    <w:p>
      <w:pPr>
        <w:pStyle w:val="Normal"/>
        <w:rPr>
          <w:del w:id="1315" w:author="Nancy Muchmore" w:date="2001-12-19T11:07:00Z"/>
        </w:rPr>
      </w:pPr>
      <w:del w:id="1314" w:author="Nancy Muchmore" w:date="2001-12-19T11:07:00Z">
        <w:r>
          <w:rPr/>
        </w:r>
      </w:del>
    </w:p>
    <w:p>
      <w:pPr>
        <w:pStyle w:val="Normal"/>
        <w:rPr>
          <w:del w:id="1317" w:author="Nancy Muchmore" w:date="2001-12-19T11:07:00Z"/>
        </w:rPr>
      </w:pPr>
      <w:del w:id="1316" w:author="Nancy Muchmore" w:date="2001-12-19T11:07:00Z">
        <w:r>
          <w:rPr/>
          <w:delText>Teesside Gas Transportation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318" w:author="Nancy Muchmore" w:date="2001-12-19T11:07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320" w:author="Nancy Muchmore" w:date="2001-12-19T11:07:00Z"/>
              </w:rPr>
            </w:pPr>
            <w:del w:id="1319" w:author="Nancy Muchmore" w:date="2001-12-19T11:07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322" w:author="Nancy Muchmore" w:date="2001-12-19T11:07:00Z"/>
              </w:rPr>
            </w:pPr>
            <w:del w:id="1321" w:author="Nancy Muchmore" w:date="2001-12-19T11:07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324" w:author="Nancy Muchmore" w:date="2001-12-19T11:07:00Z"/>
              </w:rPr>
            </w:pPr>
            <w:del w:id="1323" w:author="Nancy Muchmore" w:date="2001-12-19T11:07:00Z">
              <w:r>
                <w:rPr/>
              </w:r>
            </w:del>
          </w:p>
        </w:tc>
      </w:tr>
    </w:tbl>
    <w:p>
      <w:pPr>
        <w:pStyle w:val="Normal"/>
        <w:rPr>
          <w:del w:id="1326" w:author="Nancy Muchmore" w:date="2001-12-19T11:07:00Z"/>
        </w:rPr>
      </w:pPr>
      <w:del w:id="1325" w:author="Nancy Muchmore" w:date="2001-12-19T11:07:00Z">
        <w:r>
          <w:rPr/>
        </w:r>
      </w:del>
    </w:p>
    <w:p>
      <w:pPr>
        <w:pStyle w:val="Normal"/>
        <w:rPr>
          <w:del w:id="1328" w:author="Nancy Muchmore" w:date="2001-12-19T11:07:00Z"/>
        </w:rPr>
      </w:pPr>
      <w:del w:id="1327" w:author="Nancy Muchmore" w:date="2001-12-19T11:07:00Z">
        <w:r>
          <w:rPr/>
          <w:delText>Teesside Operations (Holdings) 2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329" w:author="Nancy Muchmore" w:date="2001-12-19T11:07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331" w:author="Nancy Muchmore" w:date="2001-12-19T11:07:00Z"/>
              </w:rPr>
            </w:pPr>
            <w:del w:id="1330" w:author="Nancy Muchmore" w:date="2001-12-19T11:07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333" w:author="Nancy Muchmore" w:date="2001-12-19T11:07:00Z"/>
              </w:rPr>
            </w:pPr>
            <w:del w:id="1332" w:author="Nancy Muchmore" w:date="2001-12-19T11:07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335" w:author="Nancy Muchmore" w:date="2001-12-19T11:07:00Z"/>
              </w:rPr>
            </w:pPr>
            <w:del w:id="1334" w:author="Nancy Muchmore" w:date="2001-12-19T11:07:00Z">
              <w:r>
                <w:rPr/>
              </w:r>
            </w:del>
          </w:p>
        </w:tc>
      </w:tr>
    </w:tbl>
    <w:p>
      <w:pPr>
        <w:pStyle w:val="Normal"/>
        <w:rPr>
          <w:del w:id="1337" w:author="Nancy Muchmore" w:date="2001-12-19T11:07:00Z"/>
        </w:rPr>
      </w:pPr>
      <w:del w:id="1336" w:author="Nancy Muchmore" w:date="2001-12-19T11:07:00Z">
        <w:r>
          <w:rPr/>
        </w:r>
      </w:del>
    </w:p>
    <w:p>
      <w:pPr>
        <w:pStyle w:val="Normal"/>
        <w:rPr>
          <w:del w:id="1339" w:author="Nancy Muchmore" w:date="2001-12-19T11:07:00Z"/>
        </w:rPr>
      </w:pPr>
      <w:del w:id="1338" w:author="Nancy Muchmore" w:date="2001-12-19T11:07:00Z">
        <w:r>
          <w:rPr/>
          <w:delText>Teesside Operations (Holdings) 3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340" w:author="Nancy Muchmore" w:date="2001-12-19T11:07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342" w:author="Nancy Muchmore" w:date="2001-12-19T11:07:00Z"/>
              </w:rPr>
            </w:pPr>
            <w:del w:id="1341" w:author="Nancy Muchmore" w:date="2001-12-19T11:07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344" w:author="Nancy Muchmore" w:date="2001-12-19T11:07:00Z"/>
              </w:rPr>
            </w:pPr>
            <w:del w:id="1343" w:author="Nancy Muchmore" w:date="2001-12-19T11:07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346" w:author="Nancy Muchmore" w:date="2001-12-19T11:07:00Z"/>
              </w:rPr>
            </w:pPr>
            <w:del w:id="1345" w:author="Nancy Muchmore" w:date="2001-12-19T11:07:00Z">
              <w:r>
                <w:rPr/>
              </w:r>
            </w:del>
          </w:p>
        </w:tc>
      </w:tr>
    </w:tbl>
    <w:p>
      <w:pPr>
        <w:pStyle w:val="Normal"/>
        <w:rPr>
          <w:del w:id="1348" w:author="Nancy Muchmore" w:date="2001-12-19T11:07:00Z"/>
        </w:rPr>
      </w:pPr>
      <w:del w:id="1347" w:author="Nancy Muchmore" w:date="2001-12-19T11:07:00Z">
        <w:r>
          <w:rPr/>
        </w:r>
      </w:del>
    </w:p>
    <w:p>
      <w:pPr>
        <w:pStyle w:val="Normal"/>
        <w:rPr>
          <w:del w:id="1350" w:author="Nancy Muchmore" w:date="2001-12-19T11:07:00Z"/>
        </w:rPr>
      </w:pPr>
      <w:del w:id="1349" w:author="Nancy Muchmore" w:date="2001-12-19T11:07:00Z">
        <w:r>
          <w:rPr/>
          <w:delText>Teesside Operations (Holdings)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351" w:author="Nancy Muchmore" w:date="2001-12-19T11:07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353" w:author="Nancy Muchmore" w:date="2001-12-19T11:07:00Z"/>
              </w:rPr>
            </w:pPr>
            <w:del w:id="1352" w:author="Nancy Muchmore" w:date="2001-12-19T11:07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355" w:author="Nancy Muchmore" w:date="2001-12-19T11:07:00Z"/>
              </w:rPr>
            </w:pPr>
            <w:del w:id="1354" w:author="Nancy Muchmore" w:date="2001-12-19T11:07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357" w:author="Nancy Muchmore" w:date="2001-12-19T11:07:00Z"/>
              </w:rPr>
            </w:pPr>
            <w:del w:id="1356" w:author="Nancy Muchmore" w:date="2001-12-19T11:07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359" w:author="Nancy Muchmore" w:date="2001-12-19T11:07:00Z"/>
        </w:rPr>
      </w:pPr>
      <w:del w:id="1358" w:author="Nancy Muchmore" w:date="2001-12-19T11:07:00Z">
        <w:r>
          <w:rPr/>
          <w:delText>Teesside Power Financing Limited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360" w:author="Nancy Muchmore" w:date="2001-12-19T11:07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362" w:author="Nancy Muchmore" w:date="2001-12-19T11:07:00Z"/>
              </w:rPr>
            </w:pPr>
            <w:del w:id="1361" w:author="Nancy Muchmore" w:date="2001-12-19T11:07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364" w:author="Nancy Muchmore" w:date="2001-12-19T11:07:00Z"/>
              </w:rPr>
            </w:pPr>
            <w:del w:id="1363" w:author="Nancy Muchmore" w:date="2001-12-19T11:07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366" w:author="Nancy Muchmore" w:date="2001-12-19T11:07:00Z"/>
              </w:rPr>
            </w:pPr>
            <w:del w:id="1365" w:author="Nancy Muchmore" w:date="2001-12-19T11:07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2001-12-19T14:39:00Z</dcterms:created>
  <dc:creator>Chris Swinford</dc:creator>
  <dc:description/>
  <dc:language>en-CA</dc:language>
  <cp:lastModifiedBy>Nancy Muchmore</cp:lastModifiedBy>
  <cp:lastPrinted>1996-02-21T09:28:00Z</cp:lastPrinted>
  <dcterms:modified xsi:type="dcterms:W3CDTF">2001-12-19T14:39:00Z</dcterms:modified>
  <cp:revision>2</cp:revision>
  <dc:subject/>
  <dc:title> </dc:title>
</cp:coreProperties>
</file>