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pPr>
      <w:ins w:id="0" w:author="mgreenbe" w:date="2001-05-21T16:27:00Z">
        <w:r>
          <w:rPr>
            <w:rFonts w:cs="Times New Roman" w:ascii="Times New Roman" w:hAnsi="Times New Roman"/>
            <w:sz w:val="22"/>
          </w:rPr>
          <w:t>May</w:t>
        </w:r>
      </w:ins>
      <w:del w:id="1" w:author="mgreenbe" w:date="2001-05-21T16:27:00Z">
        <w:r>
          <w:rPr>
            <w:rFonts w:cs="Times New Roman" w:ascii="Times New Roman" w:hAnsi="Times New Roman"/>
            <w:sz w:val="22"/>
          </w:rPr>
          <w:delText>________</w:delText>
        </w:r>
      </w:del>
      <w:r>
        <w:rPr>
          <w:rFonts w:cs="Times New Roman" w:ascii="Times New Roman" w:hAnsi="Times New Roman"/>
          <w:sz w:val="22"/>
        </w:rPr>
        <w:t>_____,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FLAG Telecom Group Services Limited</w:t>
      </w:r>
    </w:p>
    <w:p>
      <w:pPr>
        <w:pStyle w:val="Normal"/>
        <w:jc w:val="both"/>
        <w:rPr>
          <w:rFonts w:ascii="Times New Roman" w:hAnsi="Times New Roman" w:cs="Times New Roman"/>
          <w:sz w:val="22"/>
        </w:rPr>
      </w:pPr>
      <w:r>
        <w:rPr>
          <w:rFonts w:cs="Times New Roman" w:ascii="Times New Roman" w:hAnsi="Times New Roman"/>
          <w:sz w:val="22"/>
        </w:rPr>
        <w:t>c/o 9 South Street</w:t>
      </w:r>
    </w:p>
    <w:p>
      <w:pPr>
        <w:pStyle w:val="Normal"/>
        <w:jc w:val="both"/>
        <w:rPr>
          <w:rFonts w:ascii="Times New Roman" w:hAnsi="Times New Roman" w:cs="Times New Roman"/>
          <w:sz w:val="22"/>
        </w:rPr>
      </w:pPr>
      <w:r>
        <w:rPr>
          <w:rFonts w:cs="Times New Roman" w:ascii="Times New Roman" w:hAnsi="Times New Roman"/>
          <w:sz w:val="22"/>
        </w:rPr>
        <w:t>London W1K 2XA</w:t>
      </w:r>
    </w:p>
    <w:p>
      <w:pPr>
        <w:pStyle w:val="Normal"/>
        <w:jc w:val="both"/>
        <w:rPr>
          <w:rFonts w:ascii="Times New Roman" w:hAnsi="Times New Roman" w:cs="Times New Roman"/>
          <w:sz w:val="22"/>
        </w:rPr>
      </w:pPr>
      <w:r>
        <w:rPr>
          <w:rFonts w:cs="Times New Roman" w:ascii="Times New Roman" w:hAnsi="Times New Roman"/>
          <w:sz w:val="22"/>
        </w:rPr>
        <w:t>England</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Enron Net Works LLC (the "Protected Party") and their affiliates are prepared to provide FLAG Telecom Group Services Limited and its affiliates (collectively the “Counterparty”) with certain information which is either confidential, proprietary or otherwise not generally available to the public in connection with a potential transaction or other business relationship (the "Transaction").  This Agreement shall be effective as of the date first set forth above (the “Effective Date”).</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the Protected Party furnishing Counterparty such information, Counterparty agrees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Effective Date, Counterparty shall use the Confidential Information (as defined in Section 4) solely in connection with the evaluation, negotiation and consummation of the Transaction and unless and until such a Transaction has been completed, Counterparty shall not disclose the Confidential Information to any person other than those of its financial advisors, attorneys, directors, officers, and employees and those of its affiliates (collectively, the "Representatives") who need to know the Confidential Information for the evaluation, negotiation or consummation of the Transaction.  Counterparty may disclose the Confidential Information to other advisors or representatives only with the express prior written consent of the Protected Party, which consent may be withheld in its sole discretion. Counterparty will safeguard the Confidential Information from unauthorized disclosure.  It is understood and agreed that (i) the Representatives shall be informed by Counterparty of the confidential nature of the Confidential Information and the requirement that it not be used other than for the purposes described above, (ii) such Representatives shall be required to agree to and be bound by the terms of this Agreement, including, but not limited to, Section 5, as a condition of receiving the Confidential Information and (iii) in any event, Counterparty shall be responsible for any breach of this Agreement by any of its Representatives.  Without limiting the generality of the foregoing, each such Representative must be specifically informed that he/she can use the Confidential Information solely in his/her capacity as a director, officer or employee of the Company.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Counterparty will not, and will direct its Representatives not to, disclose to any person either the fact that the Confidential Information has been made available to Counterparty, that Counterparty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Counterparty or its Representatives are requested or required (by oral question, interrogatories, requests for information or documents, subpoena, civil investigative demand or similar process) to disclose any Confidential Information, Counterparty will promptly provide the Protected Party with written notice of such request or requirement so that the Protected Party may (to the extent possible in all the circumstances) seek an appropriate protective order or waiver in compliance with provisions of this Agreement, and Counterparty agrees that it will not oppose action by the Protected Party to obtain an appropriate protective order or other reliable assurance that confidential treatment will be accorded the Confidential Information.  If, in the absence of a protective order or the receipt of a waiver hereunder, Counterparty or its Representatives are, in the written opinion of counsel addressed to the Protected Party, compelled to disclose the Confidential Information or else stand liable for contempt or suffer other censure or significant penalty, Counterparty may disclose only such of the Confidential Information to the party compelling disclosure as is required by law.   Counterparty shall not be liable for the disclosure of Confidential Information pursuant to the preceding sentence unless such disclosure was caused by the negligent or willful acts or omissions of Counterparty or its Representatives and not otherwise permitted by this Agreement.  Counterparty will exercise its reasonable commercial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Counterparty or its Representatives by the Protected Party from the Effective Date through June 30, 2001 that concerns the Protected Party, its affiliates or subsidiaries, and that is either confidential, proprietary or otherwise not generally available to the public, including, without limitation, business ideas, methods or processes or proposed transaction structures.  Any information furnished to Counterparty or its Representatives by a director, officer, employee, representative, affiliate or an individual director, officer, employee or representative of an affiliate of the Protected Party shall be deemed for the purpose of this Agreement furnished by the Protected Party.  Notwithstanding the foregoing, the following will not constitute Confidential Information for purposes of this Agreement provided that Counterparty can prove the applicability of the exception by written evidence existing in its records prior to the time of the disclosure by the Protected Party:  (a) information that is or becomes generally available to the public other than as a result of a wrongful disclosure by Counterparty or its Representatives, or (b) information that was already in Counterparty’s files on a nonconfidential basis prior to being furnished to Counterparty by the Protected Party, or (c) information which is independently developed by Counterparty without use of the Confidential Information.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Other Business Transaction</w:t>
      </w:r>
      <w:r>
        <w:rPr>
          <w:rFonts w:cs="Times New Roman" w:ascii="Times New Roman" w:hAnsi="Times New Roman"/>
          <w:sz w:val="22"/>
        </w:rPr>
        <w:t xml:space="preserve">.  In recognition of the Protected Party’s role in introducing the potential Transaction to Counterparty, Counterparty shall not </w:t>
      </w:r>
      <w:del w:id="2" w:author="mgreenbe" w:date="2001-05-21T16:28:00Z">
        <w:r>
          <w:rPr>
            <w:rFonts w:cs="Times New Roman" w:ascii="Times New Roman" w:hAnsi="Times New Roman"/>
            <w:sz w:val="22"/>
          </w:rPr>
          <w:delText xml:space="preserve">(a) </w:delText>
        </w:r>
      </w:del>
      <w:r>
        <w:rPr>
          <w:rFonts w:cs="Times New Roman" w:ascii="Times New Roman" w:hAnsi="Times New Roman"/>
          <w:sz w:val="22"/>
        </w:rPr>
        <w:t xml:space="preserve">use any Confidential Information furnished by the Protected Party or any of the analyses, compilations, studies, strategies, transaction structures and related concepts developed by the Protected Party in connection with such potential Transaction for any purpose other than the evaluation, negotiation, and/or consummation of the Transaction.  The provisions of this Section 5 shall govern the activities of the parties for a period of </w:t>
      </w:r>
      <w:ins w:id="3" w:author="mgreenbe" w:date="2001-05-21T16:28:00Z">
        <w:r>
          <w:rPr>
            <w:rFonts w:cs="Times New Roman" w:ascii="Times New Roman" w:hAnsi="Times New Roman"/>
            <w:sz w:val="22"/>
          </w:rPr>
          <w:t>three</w:t>
        </w:r>
      </w:ins>
      <w:del w:id="4" w:author="mgreenbe" w:date="2001-05-21T16:28:00Z">
        <w:r>
          <w:rPr>
            <w:rFonts w:cs="Times New Roman" w:ascii="Times New Roman" w:hAnsi="Times New Roman"/>
            <w:sz w:val="22"/>
          </w:rPr>
          <w:delText>five</w:delText>
        </w:r>
      </w:del>
      <w:r>
        <w:rPr>
          <w:rFonts w:cs="Times New Roman" w:ascii="Times New Roman" w:hAnsi="Times New Roman"/>
          <w:sz w:val="22"/>
        </w:rPr>
        <w:t xml:space="preserve"> (</w:t>
      </w:r>
      <w:ins w:id="5" w:author="mgreenbe" w:date="2001-05-21T16:28:00Z">
        <w:r>
          <w:rPr>
            <w:rFonts w:cs="Times New Roman" w:ascii="Times New Roman" w:hAnsi="Times New Roman"/>
            <w:sz w:val="22"/>
          </w:rPr>
          <w:t>3</w:t>
        </w:r>
      </w:ins>
      <w:del w:id="6" w:author="mgreenbe" w:date="2001-05-21T16:28:00Z">
        <w:r>
          <w:rPr>
            <w:rFonts w:cs="Times New Roman" w:ascii="Times New Roman" w:hAnsi="Times New Roman"/>
            <w:sz w:val="22"/>
          </w:rPr>
          <w:delText>5</w:delText>
        </w:r>
      </w:del>
      <w:r>
        <w:rPr>
          <w:rFonts w:cs="Times New Roman" w:ascii="Times New Roman" w:hAnsi="Times New Roman"/>
          <w:sz w:val="22"/>
        </w:rPr>
        <w:t>) years from the Effective Date.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Counterparty shall keep a record of the Confidential Information furnished to Counterparty and of the location of such Confidential Information.  All written Confidential Information will be returned to the Protected Party immediately upon the Protected Party’s request, and no copies shall be retained by Counterparty or its Representatives.  That portion of the Confidential Information that is oral and written Confidential Information not so requested or returned will be held by Counterparty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Counterparty understands that the Protected Party will endeavor to include in the information it furnishes Counterparty materials that it believes to be reliable and relevant for the purpose of its evaluation, but Counterparty acknowledges that the Protected Party does not make any representation or warranty as to the accuracy or completeness of any information that is so provided, and neither the Protected Party nor any Representative of the Protected Party shall have any liability to Counterparty or its Representatives resulting from the use of such information by Counterparty or its Representatives.  For the purposes of this Section 7, "information" is deemed to include all information furnished by the Protected Party to Counterparty or its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Counterparty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Reciprocal Provisions</w:t>
      </w:r>
      <w:r>
        <w:rPr>
          <w:rFonts w:cs="Times New Roman" w:ascii="Times New Roman" w:hAnsi="Times New Roman"/>
          <w:sz w:val="22"/>
        </w:rPr>
        <w:t>.  The provisions of this agreement shall apply equally to any confidential information of FLAG Telecom Group Services Limited disclosed to Enron Net Works LLC in discussion of the Transaction, which shall be considered to be “Confidential Information” as defined above and in relation to which:</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3"/>
        </w:numPr>
        <w:jc w:val="both"/>
        <w:rPr>
          <w:rFonts w:ascii="Times New Roman" w:hAnsi="Times New Roman" w:cs="Times New Roman"/>
          <w:sz w:val="22"/>
        </w:rPr>
      </w:pPr>
      <w:r>
        <w:rPr>
          <w:rFonts w:cs="Times New Roman" w:ascii="Times New Roman" w:hAnsi="Times New Roman"/>
          <w:sz w:val="22"/>
        </w:rPr>
        <w:t>FLAG Telecom Group Services Limited and its affiliates shall be deemed to be the Protected Party.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Enron Net Works LLC shall be deemed to be the Counterparty.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Counterparty understands and acknowledges that the Protected Party has devoted extensive resources to the development of the proposed Transaction and that such proposed Transaction is a proprietary asset of the Protected Party with a substantial monetary value that the Protected Party intends to exploit.  Disclosure by Counterparty or its Representatives of the Confidential Information in violation of this Agreement, particularly with respect to a transaction substantially similar to the proposed Transaction, or any violation of Section 5 of this Agreement by Counterparty or its Representatives would constitute a breach of this Agreement resulting in substantial damages to the Protected Party for which the Protected Party would be entitled to seek money damages to the fullest extent of the law.  Notwithstanding the foregoing, money damages may not be a sufficient remedy for any breach of this Agreement by Counterparty or its Representatives, and the Protected Party shall be entitled to specific performance and injunctive relief as remedies upon proof of any such breach</w:t>
      </w:r>
      <w:ins w:id="7" w:author="mgreenbe" w:date="2001-05-21T16:28:00Z">
        <w:r>
          <w:rPr>
            <w:rFonts w:cs="Times New Roman" w:ascii="Times New Roman" w:hAnsi="Times New Roman"/>
            <w:sz w:val="22"/>
          </w:rPr>
          <w:t>, which action may be instituted by the Protected Party in any court within the jurisdiction of the United States capable of interpreting and applying the laws of the State of New York</w:t>
        </w:r>
      </w:ins>
    </w:p>
    <w:p>
      <w:pPr>
        <w:pStyle w:val="Normal"/>
        <w:spacing w:before="0" w:after="240"/>
        <w:jc w:val="both"/>
        <w:rPr>
          <w:rFonts w:ascii="Times New Roman" w:hAnsi="Times New Roman" w:cs="Times New Roman"/>
          <w:sz w:val="22"/>
        </w:rPr>
      </w:pPr>
      <w:r>
        <w:rPr>
          <w:rFonts w:cs="Times New Roman" w:ascii="Times New Roman" w:hAnsi="Times New Roman"/>
          <w:sz w:val="22"/>
        </w:rPr>
      </w:r>
    </w:p>
    <w:p>
      <w:pPr>
        <w:pStyle w:val="Normal"/>
        <w:spacing w:before="0" w:after="240"/>
        <w:jc w:val="both"/>
        <w:rPr>
          <w:rFonts w:ascii="Times New Roman" w:hAnsi="Times New Roman" w:cs="Times New Roman"/>
          <w:sz w:val="22"/>
        </w:rPr>
      </w:pPr>
      <w:r>
        <w:rPr>
          <w:rFonts w:cs="Times New Roman" w:ascii="Times New Roman" w:hAnsi="Times New Roman"/>
          <w:sz w:val="22"/>
        </w:rPr>
      </w:r>
    </w:p>
    <w:p>
      <w:pPr>
        <w:pStyle w:val="Normal"/>
        <w:spacing w:before="0" w:after="240"/>
        <w:jc w:val="both"/>
        <w:rPr>
          <w:rFonts w:ascii="Times New Roman" w:hAnsi="Times New Roman" w:cs="Times New Roman"/>
          <w:sz w:val="22"/>
        </w:rPr>
      </w:pPr>
      <w:r>
        <w:rPr>
          <w:rFonts w:cs="Times New Roman" w:ascii="Times New Roman" w:hAnsi="Times New Roman"/>
          <w:sz w:val="22"/>
        </w:rPr>
      </w:r>
    </w:p>
    <w:p>
      <w:pPr>
        <w:pStyle w:val="Normal"/>
        <w:spacing w:before="0" w:after="240"/>
        <w:jc w:val="both"/>
        <w:rPr/>
      </w:pPr>
      <w:ins w:id="8" w:author="mgreenbe" w:date="2001-05-21T16:29:00Z">
        <w:r>
          <w:rPr>
            <w:rFonts w:cs="Times New Roman" w:ascii="Times New Roman" w:hAnsi="Times New Roman"/>
            <w:sz w:val="22"/>
          </w:rPr>
          <w:t>as applicable to this Agreement</w:t>
        </w:r>
      </w:ins>
      <w:r>
        <w:rPr>
          <w:rFonts w:cs="Times New Roman" w:ascii="Times New Roman" w:hAnsi="Times New Roman"/>
          <w:sz w:val="22"/>
        </w:rPr>
        <w:t>.  Such remedies shall not be deemed to be the exclusive remedies for a breach of this Agreement by Counterparty or any of its Representatives but shall be in addition to all other remedies available at law or in equity to the Protected Party. This Agreement shall be governed and construed in accordance with the laws of the State of New York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Effective Date: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FLAG TELECOM GROUP SERVICES LIMITED</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fldChar w:fldCharType="begin"/>
    </w:r>
    <w:r>
      <w:rPr>
        <w:sz w:val="20"/>
      </w:rPr>
      <w:instrText xml:space="preserve"> FILENAME </w:instrText>
    </w:r>
    <w:r>
      <w:rPr>
        <w:sz w:val="20"/>
      </w:rPr>
      <w:fldChar w:fldCharType="separate"/>
    </w:r>
    <w:r>
      <w:rPr>
        <w:sz w:val="20"/>
      </w:rPr>
      <w:t>flagtelecom_nda_enroncoments5_21_01_-ac0688b4b2b9cc242cbea918258917d3e12eceaec2c7dfaa18f4eb2677dd4254.doc</w:t>
    </w:r>
    <w:r>
      <w:rPr>
        <w:sz w:val="20"/>
      </w:rPr>
      <w:fldChar w:fldCharType="end"/>
    </w:r>
    <w:r>
      <w:rPr>
        <w:rFonts w:eastAsia="Tms Rmn;Times New Roman" w:cs="Tms Rmn;Times New Roman"/>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FLAG Telecom </w:t>
    </w:r>
    <w:ins w:id="9" w:author="mgreenbe" w:date="2001-05-21T16:31:00Z">
      <w:r>
        <w:rPr>
          <w:rFonts w:cs="Times New Roman" w:ascii="Times New Roman" w:hAnsi="Times New Roman"/>
          <w:sz w:val="22"/>
        </w:rPr>
        <w:t xml:space="preserve">Group Services </w:t>
      </w:r>
    </w:ins>
    <w:r>
      <w:rPr>
        <w:rFonts w:cs="Times New Roman" w:ascii="Times New Roman" w:hAnsi="Times New Roman"/>
        <w:sz w:val="22"/>
      </w:rPr>
      <w:t>Limited</w:t>
    </w:r>
  </w:p>
  <w:p>
    <w:pPr>
      <w:pStyle w:val="Header"/>
      <w:rPr>
        <w:rFonts w:ascii="Times New Roman" w:hAnsi="Times New Roman" w:cs="Times New Roman"/>
        <w:sz w:val="22"/>
      </w:rPr>
    </w:pPr>
    <w:ins w:id="10" w:author="mgreenbe" w:date="2001-05-21T16:31:00Z">
      <w:r>
        <w:rPr>
          <w:rFonts w:cs="Times New Roman" w:ascii="Times New Roman" w:hAnsi="Times New Roman"/>
          <w:sz w:val="22"/>
        </w:rPr>
        <w:t xml:space="preserve">May </w:t>
      </w:r>
    </w:ins>
    <w:del w:id="11" w:author="mgreenbe" w:date="2001-05-21T16:31:00Z">
      <w:r>
        <w:rPr>
          <w:rFonts w:cs="Times New Roman" w:ascii="Times New Roman" w:hAnsi="Times New Roman"/>
          <w:sz w:val="22"/>
        </w:rPr>
        <w:delText>_______</w:delText>
      </w:r>
    </w:del>
    <w:r>
      <w:rPr>
        <w:rFonts w:cs="Times New Roman" w:ascii="Times New Roman" w:hAnsi="Times New Roman"/>
        <w:sz w:val="22"/>
      </w:rPr>
      <w:t>____,200</w:t>
    </w:r>
    <w:ins w:id="12" w:author="mgreenbe" w:date="2001-05-21T16:31:00Z">
      <w:r>
        <w:rPr>
          <w:rFonts w:cs="Times New Roman" w:ascii="Times New Roman" w:hAnsi="Times New Roman"/>
          <w:sz w:val="22"/>
        </w:rPr>
        <w:t>1</w:t>
      </w:r>
    </w:ins>
    <w:del w:id="13" w:author="mgreenbe" w:date="2001-05-21T16:31:00Z">
      <w:r>
        <w:rPr>
          <w:rFonts w:cs="Times New Roman" w:ascii="Times New Roman" w:hAnsi="Times New Roman"/>
          <w:sz w:val="22"/>
        </w:rPr>
        <w:delText>0</w:delText>
      </w:r>
    </w:del>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abstractNum w:abstractNumId="3">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spacing w:before="0" w:after="120"/>
      <w:jc w:val="both"/>
    </w:pPr>
    <w:rPr>
      <w:rFonts w:ascii="Times New Roman" w:hAnsi="Times New Roman" w:cs="Times New Roman"/>
      <w:b/>
      <w:bCs/>
      <w:sz w:val="24"/>
    </w:rPr>
  </w:style>
  <w:style w:type="paragraph" w:styleId="BodyTextIndent">
    <w:name w:val="Body Text Indent"/>
    <w:basedOn w:val="Normal"/>
    <w:pPr>
      <w:spacing w:before="0" w:after="120"/>
      <w:ind w:firstLine="720" w:start="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2001-05-21T17:26:00Z</dcterms:created>
  <dc:creator>ECT</dc:creator>
  <dc:description/>
  <dc:language>en-CA</dc:language>
  <cp:lastModifiedBy>mgreenbe</cp:lastModifiedBy>
  <cp:lastPrinted>2001-02-13T14:07:00Z</cp:lastPrinted>
  <dcterms:modified xsi:type="dcterms:W3CDTF">2001-05-21T19:01:00Z</dcterms:modified>
  <cp:revision>3</cp:revision>
  <dc:subject/>
  <dc:title>Long Form Confidentiality Agreement</dc:title>
</cp:coreProperties>
</file>