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sz w:val="24"/>
        </w:rPr>
        <w:tab/>
        <w:tab/>
        <w:tab/>
        <w:tab/>
        <w:tab/>
        <w:tab/>
        <w:tab/>
        <w:tab/>
        <w:tab/>
        <w:tab/>
      </w:r>
      <w:r>
        <w:rPr>
          <w:b/>
          <w:sz w:val="18"/>
        </w:rPr>
        <w:t>Wharton Finance Conference</w:t>
      </w:r>
    </w:p>
    <w:p>
      <w:pPr>
        <w:pStyle w:val="Normal"/>
        <w:jc w:val="both"/>
        <w:rPr>
          <w:sz w:val="16"/>
        </w:rPr>
      </w:pPr>
      <w:r>
        <w:rPr>
          <w:sz w:val="16"/>
        </w:rPr>
        <w:tab/>
        <w:tab/>
        <w:tab/>
        <w:tab/>
        <w:tab/>
        <w:tab/>
        <w:tab/>
        <w:tab/>
        <w:tab/>
        <w:tab/>
        <w:t>The Wharton School</w:t>
      </w:r>
    </w:p>
    <w:p>
      <w:pPr>
        <w:pStyle w:val="Normal"/>
        <w:jc w:val="both"/>
        <w:rPr>
          <w:sz w:val="16"/>
        </w:rPr>
      </w:pPr>
      <w:r>
        <w:rPr>
          <w:sz w:val="16"/>
        </w:rPr>
        <w:tab/>
        <w:tab/>
        <w:tab/>
        <w:tab/>
        <w:tab/>
        <w:tab/>
        <w:tab/>
        <w:tab/>
        <w:tab/>
        <w:tab/>
        <w:t>University of Pennsylvania</w:t>
      </w:r>
    </w:p>
    <w:p>
      <w:pPr>
        <w:pStyle w:val="Normal"/>
        <w:jc w:val="both"/>
        <w:rPr>
          <w:sz w:val="16"/>
        </w:rPr>
      </w:pPr>
      <w:r>
        <w:rPr>
          <w:sz w:val="16"/>
        </w:rPr>
        <w:tab/>
        <w:tab/>
        <w:tab/>
        <w:tab/>
        <w:tab/>
        <w:tab/>
        <w:tab/>
        <w:tab/>
        <w:tab/>
        <w:tab/>
        <w:t>216 Vance Hall</w:t>
      </w:r>
    </w:p>
    <w:p>
      <w:pPr>
        <w:pStyle w:val="Normal"/>
        <w:jc w:val="both"/>
        <w:rPr>
          <w:sz w:val="16"/>
        </w:rPr>
      </w:pPr>
      <w:r>
        <w:rPr>
          <w:sz w:val="16"/>
        </w:rPr>
        <w:tab/>
        <w:tab/>
        <w:tab/>
        <w:tab/>
        <w:tab/>
        <w:tab/>
        <w:tab/>
        <w:tab/>
        <w:tab/>
        <w:tab/>
        <w:t>3733 Spruce Street</w:t>
      </w:r>
    </w:p>
    <w:p>
      <w:pPr>
        <w:pStyle w:val="Normal"/>
        <w:jc w:val="both"/>
        <w:rPr>
          <w:sz w:val="16"/>
        </w:rPr>
      </w:pPr>
      <w:r>
        <w:rPr>
          <w:sz w:val="16"/>
        </w:rPr>
        <w:tab/>
        <w:tab/>
        <w:tab/>
        <w:tab/>
        <w:tab/>
        <w:tab/>
        <w:tab/>
        <w:tab/>
        <w:tab/>
        <w:tab/>
        <w:t>Philadelphia, PA 19104.6362</w:t>
      </w:r>
    </w:p>
    <w:p>
      <w:pPr>
        <w:pStyle w:val="Normal"/>
        <w:jc w:val="both"/>
        <w:rPr>
          <w:sz w:val="16"/>
        </w:rPr>
      </w:pPr>
      <w:r>
        <w:rPr>
          <w:sz w:val="16"/>
        </w:rPr>
        <w:tab/>
      </w:r>
    </w:p>
    <w:p>
      <w:pPr>
        <w:pStyle w:val="Normal"/>
        <w:jc w:val="both"/>
        <w:rPr>
          <w:sz w:val="16"/>
        </w:rPr>
      </w:pPr>
      <w:r>
        <w:rPr>
          <w:sz w:val="16"/>
        </w:rPr>
        <w:tab/>
        <w:tab/>
        <w:tab/>
        <w:tab/>
        <w:tab/>
        <w:tab/>
        <w:tab/>
        <w:tab/>
        <w:tab/>
        <w:tab/>
        <w:t>215.898.4968 phone</w:t>
      </w:r>
    </w:p>
    <w:p>
      <w:pPr>
        <w:pStyle w:val="Normal"/>
        <w:jc w:val="both"/>
        <w:rPr>
          <w:sz w:val="16"/>
        </w:rPr>
      </w:pPr>
      <w:r>
        <w:rPr>
          <w:sz w:val="16"/>
        </w:rPr>
        <w:tab/>
        <w:tab/>
        <w:tab/>
        <w:tab/>
        <w:tab/>
        <w:tab/>
        <w:tab/>
        <w:tab/>
        <w:tab/>
        <w:tab/>
        <w:t>215.898.0425 fax</w:t>
      </w:r>
    </w:p>
    <w:p>
      <w:pPr>
        <w:pStyle w:val="Normal"/>
        <w:jc w:val="both"/>
        <w:rPr>
          <w:sz w:val="22"/>
        </w:rPr>
      </w:pPr>
      <w:r>
        <w:rPr>
          <w:sz w:val="22"/>
        </w:rPr>
        <w:t>October 4, 2000</w:t>
      </w:r>
    </w:p>
    <w:p>
      <w:pPr>
        <w:pStyle w:val="Normal"/>
        <w:jc w:val="both"/>
        <w:rPr>
          <w:sz w:val="22"/>
        </w:rPr>
      </w:pPr>
      <w:r>
        <w:rPr>
          <w:sz w:val="22"/>
        </w:rPr>
      </w:r>
    </w:p>
    <w:p>
      <w:pPr>
        <w:pStyle w:val="Normal"/>
        <w:jc w:val="both"/>
        <w:rPr>
          <w:sz w:val="22"/>
        </w:rPr>
      </w:pPr>
      <w:r>
        <w:rPr>
          <w:sz w:val="22"/>
        </w:rPr>
        <w:t>Ms. Kristin Gandy</w:t>
      </w:r>
    </w:p>
    <w:p>
      <w:pPr>
        <w:pStyle w:val="Normal"/>
        <w:jc w:val="both"/>
        <w:rPr>
          <w:sz w:val="22"/>
        </w:rPr>
      </w:pPr>
      <w:r>
        <w:rPr>
          <w:sz w:val="22"/>
        </w:rPr>
        <w:t>Associate/Analyst Recruiting</w:t>
      </w:r>
    </w:p>
    <w:p>
      <w:pPr>
        <w:pStyle w:val="Normal"/>
        <w:jc w:val="both"/>
        <w:rPr>
          <w:sz w:val="22"/>
        </w:rPr>
      </w:pPr>
      <w:r>
        <w:rPr>
          <w:sz w:val="22"/>
        </w:rPr>
        <w:t>Enron Corp.</w:t>
      </w:r>
    </w:p>
    <w:p>
      <w:pPr>
        <w:pStyle w:val="Normal"/>
        <w:jc w:val="both"/>
        <w:rPr>
          <w:sz w:val="22"/>
        </w:rPr>
      </w:pPr>
      <w:r>
        <w:rPr>
          <w:sz w:val="22"/>
        </w:rPr>
        <w:t>1400 Smith St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Dear Ms. Gandy:</w:t>
      </w:r>
    </w:p>
    <w:p>
      <w:pPr>
        <w:pStyle w:val="Normal"/>
        <w:jc w:val="both"/>
        <w:rPr>
          <w:sz w:val="22"/>
        </w:rPr>
      </w:pPr>
      <w:r>
        <w:rPr>
          <w:sz w:val="22"/>
        </w:rPr>
      </w:r>
    </w:p>
    <w:p>
      <w:pPr>
        <w:pStyle w:val="Normal"/>
        <w:jc w:val="both"/>
        <w:rPr>
          <w:sz w:val="22"/>
        </w:rPr>
      </w:pPr>
      <w:r>
        <w:rPr>
          <w:sz w:val="22"/>
        </w:rPr>
        <w:t xml:space="preserve">On behalf of the Finance Club at the Wharton School of Business, we would like to invite you to participate in the Second Annual Bullish on Finance Reception to be held on Thursday evening December 7, and the First Annual Wharton Finance Conference to be held on December 8, 2000, in Philadelphia. </w:t>
      </w:r>
    </w:p>
    <w:p>
      <w:pPr>
        <w:pStyle w:val="Normal"/>
        <w:jc w:val="both"/>
        <w:rPr>
          <w:sz w:val="22"/>
        </w:rPr>
      </w:pPr>
      <w:r>
        <w:rPr>
          <w:sz w:val="22"/>
        </w:rPr>
      </w:r>
    </w:p>
    <w:p>
      <w:pPr>
        <w:pStyle w:val="Normal"/>
        <w:rPr>
          <w:sz w:val="22"/>
        </w:rPr>
      </w:pPr>
      <w:r>
        <w:rPr>
          <w:sz w:val="22"/>
        </w:rPr>
        <w:t xml:space="preserve">The goal of the Bullish on Finance Reception is to bring together students and finance professionals to network and discuss career opportunities in a relaxed and informal environment.  Last year's reception, which was sponsored by 12 firms, was attended by over 250 students and was generally considered one of the most popular recruiting events.  This year, we intend to build upon the success of last year's event and strongly encourage your firm's involvement.  Firms participating in the reception will be provided with a table to display recruiting materials and will have access to students interested in careers in corporate finance, investment banking, sales and trading, and private banking. </w:t>
      </w:r>
    </w:p>
    <w:p>
      <w:pPr>
        <w:pStyle w:val="Normal"/>
        <w:rPr>
          <w:sz w:val="22"/>
        </w:rPr>
      </w:pPr>
      <w:r>
        <w:rPr>
          <w:sz w:val="22"/>
        </w:rPr>
      </w:r>
    </w:p>
    <w:p>
      <w:pPr>
        <w:pStyle w:val="Normal"/>
        <w:rPr/>
      </w:pPr>
      <w:r>
        <w:rPr>
          <w:sz w:val="22"/>
        </w:rPr>
        <w:t xml:space="preserve">This year, we are also excited to expand upon the Bullish on Finance Reception by including a Finance Conference the following day.  The conference will consist of an opening breakfast, panel discussions throughout the day, lunch with a guest speaker, and an </w:t>
      </w:r>
      <w:ins w:id="0" w:author="merrilllynch" w:date="2000-08-01T13:24:00Z">
        <w:r>
          <w:rPr>
            <w:sz w:val="22"/>
          </w:rPr>
          <w:t>information</w:t>
        </w:r>
      </w:ins>
      <w:del w:id="1" w:author="merrilllynch" w:date="2000-08-01T13:24:00Z">
        <w:r>
          <w:rPr>
            <w:sz w:val="22"/>
          </w:rPr>
          <w:delText xml:space="preserve"> career</w:delText>
        </w:r>
      </w:del>
      <w:r>
        <w:rPr>
          <w:sz w:val="22"/>
        </w:rPr>
        <w:t xml:space="preserve"> fair.  The areas of focus at the conference will be mergers and acquisitions, corporate finance, debt and equity capital markets, private banking, and sales and trading.  Both the reception and conference are expected to provide excellent visibility to your firm at a critical time during the recruiting season.   We expect attendance at each event to exceed 350 students.</w:t>
      </w:r>
    </w:p>
    <w:p>
      <w:pPr>
        <w:pStyle w:val="Normal"/>
        <w:rPr>
          <w:sz w:val="22"/>
        </w:rPr>
      </w:pPr>
      <w:r>
        <w:rPr>
          <w:sz w:val="22"/>
        </w:rPr>
      </w:r>
    </w:p>
    <w:p>
      <w:pPr>
        <w:pStyle w:val="Normal"/>
        <w:rPr>
          <w:sz w:val="22"/>
        </w:rPr>
      </w:pPr>
      <w:r>
        <w:rPr>
          <w:sz w:val="22"/>
        </w:rPr>
        <w:t>Attached please see the opportunities available to your firm for sponsorship and participation in these events.  We will contact you in the near future regarding your involvement.  Thank you for considering our request for your participation and if you have any questions, please feel free to call Suresh Balasubramanian (215) 893-9491, (267)-259-4570 (cell)</w:t>
      </w:r>
    </w:p>
    <w:p>
      <w:pPr>
        <w:pStyle w:val="Normal"/>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Suresh Balasubramanian</w:t>
      </w:r>
    </w:p>
    <w:p>
      <w:pPr>
        <w:pStyle w:val="Normal"/>
        <w:jc w:val="both"/>
        <w:rPr>
          <w:sz w:val="22"/>
        </w:rPr>
      </w:pPr>
      <w:r>
        <w:rPr>
          <w:sz w:val="22"/>
        </w:rPr>
        <w:t>Co-Chair, Wharton Finance Conference</w:t>
      </w:r>
    </w:p>
    <w:p>
      <w:pPr>
        <w:pStyle w:val="Normal"/>
        <w:jc w:val="both"/>
        <w:rPr>
          <w:b/>
        </w:rPr>
      </w:pPr>
      <w:r>
        <w:rPr/>
        <w:t>Attachments</w:t>
      </w:r>
    </w:p>
    <w:p>
      <w:pPr>
        <w:pStyle w:val="BodyText"/>
        <w:jc w:val="center"/>
        <w:rPr>
          <w:rFonts w:ascii="Times New Roman" w:hAnsi="Times New Roman" w:cs="Times New Roman"/>
          <w:b/>
          <w:sz w:val="28"/>
        </w:rPr>
      </w:pPr>
      <w:r>
        <w:rPr>
          <w:rFonts w:cs="Times New Roman" w:ascii="Times New Roman" w:hAnsi="Times New Roman"/>
          <w:b/>
          <w:sz w:val="28"/>
        </w:rPr>
      </w:r>
    </w:p>
    <w:p>
      <w:pPr>
        <w:pStyle w:val="BodyText"/>
        <w:jc w:val="center"/>
        <w:rPr/>
      </w:pPr>
      <w:r>
        <w:rPr>
          <w:rFonts w:cs="Times New Roman" w:ascii="Times New Roman" w:hAnsi="Times New Roman"/>
          <w:b/>
          <w:sz w:val="28"/>
        </w:rPr>
        <w:t>1</w:t>
      </w:r>
      <w:r>
        <w:rPr>
          <w:rFonts w:cs="Times New Roman" w:ascii="Times New Roman" w:hAnsi="Times New Roman"/>
          <w:b/>
          <w:sz w:val="28"/>
          <w:vertAlign w:val="superscript"/>
        </w:rPr>
        <w:t>ST</w:t>
      </w:r>
      <w:r>
        <w:rPr>
          <w:rFonts w:cs="Times New Roman" w:ascii="Times New Roman" w:hAnsi="Times New Roman"/>
          <w:b/>
          <w:sz w:val="28"/>
        </w:rPr>
        <w:t xml:space="preserve"> ANNUAL WHARTON FINANCE CONFERENCE</w:t>
      </w:r>
    </w:p>
    <w:p>
      <w:pPr>
        <w:pStyle w:val="BodyText"/>
        <w:jc w:val="center"/>
        <w:rPr>
          <w:rFonts w:ascii="Times New Roman" w:hAnsi="Times New Roman" w:cs="Times New Roman"/>
          <w:b/>
          <w:sz w:val="22"/>
        </w:rPr>
      </w:pPr>
      <w:r>
        <w:rPr>
          <w:rFonts w:cs="Times New Roman" w:ascii="Times New Roman" w:hAnsi="Times New Roman"/>
          <w:b/>
          <w:sz w:val="28"/>
        </w:rPr>
        <w:t>CORPORATE CONTRIBUTION PLANS</w:t>
      </w:r>
    </w:p>
    <w:p>
      <w:pPr>
        <w:pStyle w:val="BodyText"/>
        <w:rPr>
          <w:rFonts w:ascii="Times New Roman" w:hAnsi="Times New Roman" w:cs="Times New Roman"/>
          <w:b/>
          <w:sz w:val="22"/>
        </w:rPr>
      </w:pPr>
      <w:r>
        <w:rPr>
          <w:rFonts w:cs="Times New Roman" w:ascii="Times New Roman" w:hAnsi="Times New Roman"/>
          <w:b/>
          <w:sz w:val="22"/>
        </w:rPr>
      </w:r>
    </w:p>
    <w:p>
      <w:pPr>
        <w:pStyle w:val="BodyText"/>
        <w:rPr>
          <w:rFonts w:ascii="Times New Roman" w:hAnsi="Times New Roman" w:cs="Times New Roman"/>
          <w:sz w:val="22"/>
        </w:rPr>
      </w:pPr>
      <w:r>
        <w:rPr>
          <w:rFonts w:cs="Times New Roman" w:ascii="Times New Roman" w:hAnsi="Times New Roman"/>
          <w:sz w:val="22"/>
        </w:rPr>
      </w:r>
    </w:p>
    <w:tbl>
      <w:tblPr>
        <w:tblW w:w="9090" w:type="dxa"/>
        <w:jc w:val="start"/>
        <w:tblInd w:w="198" w:type="dxa"/>
        <w:tblLayout w:type="fixed"/>
        <w:tblCellMar>
          <w:top w:w="0" w:type="dxa"/>
          <w:start w:w="108" w:type="dxa"/>
          <w:bottom w:w="0" w:type="dxa"/>
          <w:end w:w="108" w:type="dxa"/>
        </w:tblCellMar>
      </w:tblPr>
      <w:tblGrid>
        <w:gridCol w:w="1710"/>
        <w:gridCol w:w="5850"/>
        <w:gridCol w:w="1530"/>
      </w:tblGrid>
      <w:tr>
        <w:trPr/>
        <w:tc>
          <w:tcPr>
            <w:tcW w:w="1710" w:type="dxa"/>
            <w:tcBorders>
              <w:top w:val="single" w:sz="4" w:space="0" w:color="000000"/>
              <w:start w:val="single" w:sz="4" w:space="0" w:color="000000"/>
              <w:end w:val="single" w:sz="6" w:space="0" w:color="000000"/>
            </w:tcBorders>
          </w:tcPr>
          <w:p>
            <w:pPr>
              <w:pStyle w:val="Heading3"/>
              <w:ind w:hanging="0" w:start="0"/>
              <w:jc w:val="center"/>
              <w:rPr>
                <w:rFonts w:ascii="Times New Roman" w:hAnsi="Times New Roman" w:cs="Times New Roman"/>
                <w:b w:val="false"/>
                <w:sz w:val="22"/>
              </w:rPr>
            </w:pPr>
            <w:r>
              <w:rPr>
                <w:rFonts w:cs="Times New Roman" w:ascii="Times New Roman" w:hAnsi="Times New Roman"/>
                <w:i/>
                <w:sz w:val="22"/>
              </w:rPr>
              <w:t>LEVEL</w:t>
            </w:r>
          </w:p>
        </w:tc>
        <w:tc>
          <w:tcPr>
            <w:tcW w:w="5850" w:type="dxa"/>
            <w:tcBorders>
              <w:top w:val="single" w:sz="4" w:space="0" w:color="000000"/>
            </w:tcBorders>
          </w:tcPr>
          <w:p>
            <w:pPr>
              <w:pStyle w:val="Normal"/>
              <w:jc w:val="center"/>
              <w:rPr>
                <w:b/>
                <w:i/>
                <w:i/>
                <w:sz w:val="22"/>
              </w:rPr>
            </w:pPr>
            <w:r>
              <w:rPr>
                <w:b/>
                <w:i/>
                <w:sz w:val="22"/>
              </w:rPr>
              <w:t>DESCRIPTION OF BENEFITS</w:t>
            </w:r>
          </w:p>
        </w:tc>
        <w:tc>
          <w:tcPr>
            <w:tcW w:w="1530" w:type="dxa"/>
            <w:tcBorders>
              <w:top w:val="single" w:sz="4" w:space="0" w:color="000000"/>
              <w:start w:val="single" w:sz="4" w:space="0" w:color="000000"/>
              <w:end w:val="single" w:sz="4" w:space="0" w:color="000000"/>
            </w:tcBorders>
          </w:tcPr>
          <w:p>
            <w:pPr>
              <w:pStyle w:val="Normal"/>
              <w:jc w:val="center"/>
              <w:rPr>
                <w:b/>
                <w:i/>
                <w:i/>
                <w:sz w:val="22"/>
              </w:rPr>
            </w:pPr>
            <w:r>
              <w:rPr>
                <w:b/>
                <w:i/>
                <w:sz w:val="22"/>
              </w:rPr>
              <w:t>DONATION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i/>
                <w:i/>
                <w:sz w:val="22"/>
              </w:rPr>
            </w:pPr>
            <w:r>
              <w:rPr>
                <w:b/>
                <w:i/>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t>PLATINUM</w:t>
            </w:r>
          </w:p>
        </w:tc>
        <w:tc>
          <w:tcPr>
            <w:tcW w:w="5850"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b w:val="false"/>
                <w:sz w:val="22"/>
              </w:rPr>
            </w:pPr>
            <w:r>
              <w:rPr>
                <w:rFonts w:cs="Times New Roman" w:ascii="Times New Roman" w:hAnsi="Times New Roman"/>
                <w:b w:val="false"/>
                <w:sz w:val="22"/>
              </w:rPr>
            </w:r>
          </w:p>
          <w:p>
            <w:pPr>
              <w:pStyle w:val="Normal"/>
              <w:numPr>
                <w:ilvl w:val="0"/>
                <w:numId w:val="2"/>
              </w:numPr>
              <w:rPr/>
            </w:pPr>
            <w:r>
              <w:rPr/>
              <w:t>Provide guest speaker at luncheon and designated as the main sponsor of luncheon</w:t>
            </w:r>
          </w:p>
          <w:p>
            <w:pPr>
              <w:pStyle w:val="Normal"/>
              <w:numPr>
                <w:ilvl w:val="0"/>
                <w:numId w:val="2"/>
              </w:numPr>
              <w:rPr/>
            </w:pPr>
            <w:r>
              <w:rPr/>
              <w:t xml:space="preserve">Provide a representative on 2 Conference panels </w:t>
            </w:r>
          </w:p>
          <w:p>
            <w:pPr>
              <w:pStyle w:val="Normal"/>
              <w:numPr>
                <w:ilvl w:val="0"/>
                <w:numId w:val="2"/>
              </w:numPr>
              <w:rPr/>
            </w:pPr>
            <w:r>
              <w:rPr/>
              <w:t>Full page advertisement in the Finance Conference program</w:t>
            </w:r>
          </w:p>
          <w:p>
            <w:pPr>
              <w:pStyle w:val="Normal"/>
              <w:numPr>
                <w:ilvl w:val="0"/>
                <w:numId w:val="2"/>
              </w:numPr>
              <w:rPr/>
            </w:pPr>
            <w:r>
              <w:rPr/>
              <w:t xml:space="preserve">Display of company banner at luncheon speaker podium </w:t>
            </w:r>
          </w:p>
          <w:p>
            <w:pPr>
              <w:pStyle w:val="Normal"/>
              <w:numPr>
                <w:ilvl w:val="0"/>
                <w:numId w:val="2"/>
              </w:numPr>
              <w:rPr/>
            </w:pPr>
            <w:r>
              <w:rPr/>
              <w:t>30 tickets to luncheon for distribution to professionals and/or students</w:t>
            </w:r>
          </w:p>
          <w:p>
            <w:pPr>
              <w:pStyle w:val="Normal"/>
              <w:numPr>
                <w:ilvl w:val="0"/>
                <w:numId w:val="2"/>
              </w:numPr>
              <w:rPr/>
            </w:pPr>
            <w:r>
              <w:rPr/>
              <w:t xml:space="preserve">Company logo on all promotional materials for the Finance </w:t>
            </w:r>
          </w:p>
          <w:p>
            <w:pPr>
              <w:pStyle w:val="Normal"/>
              <w:ind w:start="360" w:end="0"/>
              <w:rPr/>
            </w:pPr>
            <w:r>
              <w:rPr/>
              <w:t>Conference and the Bullish on Finance Cocktail Reception</w:t>
            </w:r>
          </w:p>
          <w:p>
            <w:pPr>
              <w:pStyle w:val="Normal"/>
              <w:numPr>
                <w:ilvl w:val="0"/>
                <w:numId w:val="2"/>
              </w:numPr>
              <w:rPr/>
            </w:pPr>
            <w:r>
              <w:rPr/>
              <w:t>Verbal recognition at the Conference and Cocktail reception</w:t>
            </w:r>
          </w:p>
          <w:p>
            <w:pPr>
              <w:pStyle w:val="Normal"/>
              <w:numPr>
                <w:ilvl w:val="0"/>
                <w:numId w:val="2"/>
              </w:numPr>
              <w:rPr/>
            </w:pPr>
            <w:r>
              <w:rPr/>
              <w:t>Company logo and hypertext link on the Finance Conference/Bullish on Finance website</w:t>
            </w:r>
          </w:p>
          <w:p>
            <w:pPr>
              <w:pStyle w:val="Normal"/>
              <w:numPr>
                <w:ilvl w:val="0"/>
                <w:numId w:val="2"/>
              </w:numPr>
              <w:rPr/>
            </w:pPr>
            <w:r>
              <w:rPr/>
              <w:t xml:space="preserve">Table at the Finance Conference Information Fair to display company materials </w:t>
            </w:r>
          </w:p>
          <w:p>
            <w:pPr>
              <w:pStyle w:val="Normal"/>
              <w:numPr>
                <w:ilvl w:val="0"/>
                <w:numId w:val="2"/>
              </w:numPr>
              <w:rPr/>
            </w:pPr>
            <w:r>
              <w:rPr/>
              <w:t>Table at the Bullish on Finance Cocktail Reception to display company materials</w:t>
            </w:r>
          </w:p>
          <w:p>
            <w:pPr>
              <w:pStyle w:val="Normal"/>
              <w:numPr>
                <w:ilvl w:val="0"/>
                <w:numId w:val="2"/>
              </w:numPr>
              <w:rPr/>
            </w:pPr>
            <w:r>
              <w:rPr/>
              <w:t>Prominent display of company banner at Conference and Bullish on Finance Cocktail party</w:t>
            </w:r>
          </w:p>
          <w:p>
            <w:pPr>
              <w:pStyle w:val="Normal"/>
              <w:numPr>
                <w:ilvl w:val="0"/>
                <w:numId w:val="2"/>
              </w:numPr>
              <w:rPr>
                <w:sz w:val="22"/>
              </w:rPr>
            </w:pPr>
            <w:r>
              <w:rPr/>
              <w:t>Corporate name and logo on the Finance Conference T-shirt and flyers</w:t>
            </w:r>
          </w:p>
          <w:p>
            <w:pPr>
              <w:pStyle w:val="Normal"/>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$20,000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GOLD</w:t>
            </w:r>
          </w:p>
        </w:tc>
        <w:tc>
          <w:tcPr>
            <w:tcW w:w="5850"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b w:val="false"/>
                <w:sz w:val="22"/>
              </w:rPr>
            </w:pPr>
            <w:r>
              <w:rPr>
                <w:rFonts w:cs="Times New Roman" w:ascii="Times New Roman" w:hAnsi="Times New Roman"/>
                <w:b w:val="false"/>
                <w:sz w:val="22"/>
              </w:rPr>
            </w:r>
          </w:p>
          <w:p>
            <w:pPr>
              <w:pStyle w:val="Normal"/>
              <w:numPr>
                <w:ilvl w:val="0"/>
                <w:numId w:val="2"/>
              </w:numPr>
              <w:rPr/>
            </w:pPr>
            <w:r>
              <w:rPr/>
              <w:t xml:space="preserve">Senior professional and firm featured as "panel sponsor" and given an opportunity to discuss his or her firm and career at start of panel discussion </w:t>
            </w:r>
          </w:p>
          <w:p>
            <w:pPr>
              <w:pStyle w:val="Normal"/>
              <w:numPr>
                <w:ilvl w:val="0"/>
                <w:numId w:val="2"/>
              </w:numPr>
              <w:rPr/>
            </w:pPr>
            <w:r>
              <w:rPr/>
              <w:t xml:space="preserve">Provide a representative on 2 Conference panels </w:t>
            </w:r>
          </w:p>
          <w:p>
            <w:pPr>
              <w:pStyle w:val="Normal"/>
              <w:numPr>
                <w:ilvl w:val="0"/>
                <w:numId w:val="2"/>
              </w:numPr>
              <w:rPr/>
            </w:pPr>
            <w:r>
              <w:rPr/>
              <w:t>Half page advertisement in the Finance Conference program</w:t>
            </w:r>
          </w:p>
          <w:p>
            <w:pPr>
              <w:pStyle w:val="Normal"/>
              <w:numPr>
                <w:ilvl w:val="0"/>
                <w:numId w:val="2"/>
              </w:numPr>
              <w:rPr>
                <w:b/>
              </w:rPr>
            </w:pPr>
            <w:r>
              <w:rPr/>
              <w:t>20 tickets to luncheon for distribution to professionals and/or students</w:t>
            </w:r>
          </w:p>
          <w:p>
            <w:pPr>
              <w:pStyle w:val="Normal"/>
              <w:numPr>
                <w:ilvl w:val="0"/>
                <w:numId w:val="2"/>
              </w:numPr>
              <w:rPr/>
            </w:pPr>
            <w:r>
              <w:rPr/>
              <w:t>Company logo on all promotional materials for the Finance Conference and the Bullish on Finance Cocktail Reception</w:t>
            </w:r>
          </w:p>
          <w:p>
            <w:pPr>
              <w:pStyle w:val="Normal"/>
              <w:numPr>
                <w:ilvl w:val="0"/>
                <w:numId w:val="2"/>
              </w:numPr>
              <w:rPr/>
            </w:pPr>
            <w:r>
              <w:rPr/>
              <w:t>Verbal recognition at the Conference and Cocktail reception</w:t>
            </w:r>
          </w:p>
          <w:p>
            <w:pPr>
              <w:pStyle w:val="Normal"/>
              <w:numPr>
                <w:ilvl w:val="0"/>
                <w:numId w:val="2"/>
              </w:numPr>
              <w:rPr/>
            </w:pPr>
            <w:r>
              <w:rPr/>
              <w:t>Company logo and hypertext link on the Finance Conference/Bullish on Finance website</w:t>
            </w:r>
          </w:p>
          <w:p>
            <w:pPr>
              <w:pStyle w:val="Normal"/>
              <w:numPr>
                <w:ilvl w:val="0"/>
                <w:numId w:val="2"/>
              </w:numPr>
              <w:rPr/>
            </w:pPr>
            <w:r>
              <w:rPr/>
              <w:t xml:space="preserve">Table at the Finance Conference Information Fair to display company materials </w:t>
            </w:r>
          </w:p>
          <w:p>
            <w:pPr>
              <w:pStyle w:val="Normal"/>
              <w:numPr>
                <w:ilvl w:val="0"/>
                <w:numId w:val="2"/>
              </w:numPr>
              <w:rPr/>
            </w:pPr>
            <w:r>
              <w:rPr/>
              <w:t xml:space="preserve">Table at the Bullish on Finance Cocktail Reception to display company materials </w:t>
            </w:r>
          </w:p>
          <w:p>
            <w:pPr>
              <w:pStyle w:val="Normal"/>
              <w:numPr>
                <w:ilvl w:val="0"/>
                <w:numId w:val="2"/>
              </w:numPr>
              <w:rPr/>
            </w:pPr>
            <w:r>
              <w:rPr/>
              <w:t>Prominent display of company banner at Conference and Bullish on Finance Cocktail party</w:t>
            </w:r>
          </w:p>
          <w:p>
            <w:pPr>
              <w:pStyle w:val="Normal"/>
              <w:numPr>
                <w:ilvl w:val="0"/>
                <w:numId w:val="2"/>
              </w:numPr>
              <w:rPr>
                <w:sz w:val="22"/>
              </w:rPr>
            </w:pPr>
            <w:r>
              <w:rPr/>
              <w:t>Corporate name and logo on the Finance Conference T-shirt and flyers</w:t>
            </w:r>
          </w:p>
          <w:p>
            <w:pPr>
              <w:pStyle w:val="Normal"/>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$15,000</w:t>
            </w:r>
          </w:p>
        </w:tc>
      </w:tr>
    </w:tbl>
    <w:p>
      <w:pPr>
        <w:pStyle w:val="Normal"/>
        <w:rPr/>
      </w:pPr>
      <w:r>
        <w:br w:type="page"/>
      </w:r>
      <w:r>
        <w:rPr/>
      </w:r>
    </w:p>
    <w:tbl>
      <w:tblPr>
        <w:tblW w:w="9090" w:type="dxa"/>
        <w:jc w:val="start"/>
        <w:tblInd w:w="198" w:type="dxa"/>
        <w:tblLayout w:type="fixed"/>
        <w:tblCellMar>
          <w:top w:w="0" w:type="dxa"/>
          <w:start w:w="108" w:type="dxa"/>
          <w:bottom w:w="0" w:type="dxa"/>
          <w:end w:w="108" w:type="dxa"/>
        </w:tblCellMar>
      </w:tblPr>
      <w:tblGrid>
        <w:gridCol w:w="1710"/>
        <w:gridCol w:w="5850"/>
        <w:gridCol w:w="1530"/>
      </w:tblGrid>
      <w:tr>
        <w:trPr/>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SILVER</w:t>
            </w:r>
          </w:p>
        </w:tc>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numPr>
                <w:ilvl w:val="0"/>
                <w:numId w:val="2"/>
              </w:numPr>
              <w:rPr/>
            </w:pPr>
            <w:r>
              <w:rPr/>
              <w:t xml:space="preserve">Provide a representative on 1 Conference panel </w:t>
            </w:r>
          </w:p>
          <w:p>
            <w:pPr>
              <w:pStyle w:val="Normal"/>
              <w:numPr>
                <w:ilvl w:val="0"/>
                <w:numId w:val="2"/>
              </w:numPr>
              <w:rPr/>
            </w:pPr>
            <w:r>
              <w:rPr/>
              <w:t>Half page advertisement in the Finance Conference program</w:t>
            </w:r>
          </w:p>
          <w:p>
            <w:pPr>
              <w:pStyle w:val="Normal"/>
              <w:numPr>
                <w:ilvl w:val="0"/>
                <w:numId w:val="2"/>
              </w:numPr>
              <w:rPr>
                <w:b/>
              </w:rPr>
            </w:pPr>
            <w:r>
              <w:rPr/>
              <w:t>15 luncheon tickets for distribution to professionals and/or students</w:t>
            </w:r>
          </w:p>
          <w:p>
            <w:pPr>
              <w:pStyle w:val="Normal"/>
              <w:numPr>
                <w:ilvl w:val="0"/>
                <w:numId w:val="2"/>
              </w:numPr>
              <w:rPr/>
            </w:pPr>
            <w:r>
              <w:rPr/>
              <w:t>Company logo on all promotional materials for the Finance Conference and the Bullish on Finance Cocktail Reception</w:t>
            </w:r>
          </w:p>
          <w:p>
            <w:pPr>
              <w:pStyle w:val="Normal"/>
              <w:numPr>
                <w:ilvl w:val="0"/>
                <w:numId w:val="2"/>
              </w:numPr>
              <w:rPr/>
            </w:pPr>
            <w:r>
              <w:rPr/>
              <w:t>Verbal recognition at the Conference and Cocktail reception</w:t>
            </w:r>
          </w:p>
          <w:p>
            <w:pPr>
              <w:pStyle w:val="Normal"/>
              <w:numPr>
                <w:ilvl w:val="0"/>
                <w:numId w:val="2"/>
              </w:numPr>
              <w:rPr/>
            </w:pPr>
            <w:r>
              <w:rPr/>
              <w:t>Company logo and hypertext link on the Finance Conference/Bullish on Finance website</w:t>
            </w:r>
          </w:p>
          <w:p>
            <w:pPr>
              <w:pStyle w:val="Normal"/>
              <w:numPr>
                <w:ilvl w:val="0"/>
                <w:numId w:val="2"/>
              </w:numPr>
              <w:rPr/>
            </w:pPr>
            <w:r>
              <w:rPr/>
              <w:t xml:space="preserve">Table at the Finance Conference Information Fair to display company materials </w:t>
            </w:r>
          </w:p>
          <w:p>
            <w:pPr>
              <w:pStyle w:val="Normal"/>
              <w:numPr>
                <w:ilvl w:val="0"/>
                <w:numId w:val="2"/>
              </w:numPr>
              <w:rPr/>
            </w:pPr>
            <w:r>
              <w:rPr/>
              <w:t xml:space="preserve">Table at the Bullish on Finance Cocktail Reception to display company materials </w:t>
            </w:r>
          </w:p>
          <w:p>
            <w:pPr>
              <w:pStyle w:val="Normal"/>
              <w:numPr>
                <w:ilvl w:val="0"/>
                <w:numId w:val="2"/>
              </w:numPr>
              <w:rPr/>
            </w:pPr>
            <w:r>
              <w:rPr/>
              <w:t>Poster-sized display of company banner at Conference and Bullish on Finance Cocktail party</w:t>
            </w:r>
          </w:p>
          <w:p>
            <w:pPr>
              <w:pStyle w:val="Normal"/>
              <w:numPr>
                <w:ilvl w:val="0"/>
                <w:numId w:val="2"/>
              </w:numPr>
              <w:rPr/>
            </w:pPr>
            <w:r>
              <w:rPr/>
              <w:t>Company name and logo on the Finance Conference T-shirt and flyers</w:t>
            </w:r>
          </w:p>
          <w:p>
            <w:pPr>
              <w:pStyle w:val="Normal"/>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$10,000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2"/>
              </w:rPr>
            </w:pPr>
            <w:r>
              <w:rPr>
                <w:b/>
                <w:sz w:val="22"/>
              </w:rPr>
            </w:r>
          </w:p>
          <w:p>
            <w:pPr>
              <w:pStyle w:val="Heading2"/>
              <w:ind w:hanging="0" w:start="0"/>
              <w:rPr>
                <w:rFonts w:ascii="Times New Roman" w:hAnsi="Times New Roman" w:cs="Times New Roman"/>
                <w:b w:val="false"/>
                <w:sz w:val="22"/>
              </w:rPr>
            </w:pPr>
            <w:r>
              <w:rPr>
                <w:rFonts w:cs="Times New Roman" w:ascii="Times New Roman" w:hAnsi="Times New Roman"/>
                <w:b w:val="false"/>
                <w:sz w:val="22"/>
              </w:rPr>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BRONZE</w:t>
            </w:r>
          </w:p>
        </w:tc>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rPr>
            </w:r>
          </w:p>
          <w:p>
            <w:pPr>
              <w:pStyle w:val="Normal"/>
              <w:numPr>
                <w:ilvl w:val="0"/>
                <w:numId w:val="2"/>
              </w:numPr>
              <w:rPr/>
            </w:pPr>
            <w:r>
              <w:rPr/>
              <w:t>5 tickets to the luncheon for distribution to professionals and/or students</w:t>
            </w:r>
          </w:p>
          <w:p>
            <w:pPr>
              <w:pStyle w:val="Normal"/>
              <w:numPr>
                <w:ilvl w:val="0"/>
                <w:numId w:val="2"/>
              </w:numPr>
              <w:rPr/>
            </w:pPr>
            <w:r>
              <w:rPr/>
              <w:t>Table at the Finance Conference Information Fair to display company materials</w:t>
            </w:r>
          </w:p>
          <w:p>
            <w:pPr>
              <w:pStyle w:val="Normal"/>
              <w:numPr>
                <w:ilvl w:val="0"/>
                <w:numId w:val="2"/>
              </w:numPr>
              <w:rPr/>
            </w:pPr>
            <w:r>
              <w:rPr/>
              <w:t>Table at the Bullish on Finance Cocktail Reception to display company materials</w:t>
            </w:r>
          </w:p>
          <w:p>
            <w:pPr>
              <w:pStyle w:val="Normal"/>
              <w:numPr>
                <w:ilvl w:val="0"/>
                <w:numId w:val="2"/>
              </w:numPr>
              <w:rPr/>
            </w:pPr>
            <w:r>
              <w:rPr/>
              <w:t>Quarter page advertisement in Finance Conference program</w:t>
            </w:r>
          </w:p>
          <w:p>
            <w:pPr>
              <w:pStyle w:val="Normal"/>
              <w:numPr>
                <w:ilvl w:val="0"/>
                <w:numId w:val="2"/>
              </w:numPr>
              <w:rPr/>
            </w:pPr>
            <w:r>
              <w:rPr/>
              <w:t>Recognition on Finance Conference/Bullish on Finance website as sponsor</w:t>
            </w:r>
          </w:p>
          <w:p>
            <w:pPr>
              <w:pStyle w:val="Normal"/>
              <w:numPr>
                <w:ilvl w:val="0"/>
                <w:numId w:val="2"/>
              </w:numPr>
              <w:rPr/>
            </w:pPr>
            <w:r>
              <w:rPr/>
              <w:t>Company name and logo on the Finance Conference T-shirt and flyers</w:t>
            </w:r>
          </w:p>
          <w:p>
            <w:pPr>
              <w:pStyle w:val="Normal"/>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$5,000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jc w:val="start"/>
              <w:rPr>
                <w:rFonts w:ascii="Times New Roman" w:hAnsi="Times New Roman" w:cs="Times New Roman"/>
                <w:sz w:val="22"/>
              </w:rPr>
            </w:pPr>
            <w:r>
              <w:rPr>
                <w:rFonts w:cs="Times New Roman" w:ascii="Times New Roman" w:hAnsi="Times New Roman"/>
                <w:sz w:val="22"/>
              </w:rPr>
            </w:r>
          </w:p>
          <w:p>
            <w:pPr>
              <w:pStyle w:val="Heading2"/>
              <w:ind w:hanging="0" w:start="0"/>
              <w:rPr>
                <w:rFonts w:ascii="Times New Roman" w:hAnsi="Times New Roman" w:cs="Times New Roman"/>
              </w:rPr>
            </w:pPr>
            <w:r>
              <w:rPr>
                <w:rFonts w:cs="Times New Roman" w:ascii="Times New Roman" w:hAnsi="Times New Roman"/>
              </w:rPr>
              <w:t>EXECUTIVE SPONSOR</w:t>
            </w:r>
          </w:p>
          <w:p>
            <w:pPr>
              <w:pStyle w:val="Normal"/>
              <w:rPr>
                <w:rFonts w:ascii="Times New Roman" w:hAnsi="Times New Roman" w:cs="Times New Roman"/>
              </w:rPr>
            </w:pPr>
            <w:r>
              <w:rPr>
                <w:rFonts w:cs="Times New Roman"/>
              </w:rPr>
            </w:r>
          </w:p>
        </w:tc>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2"/>
              </w:numPr>
              <w:rPr/>
            </w:pPr>
            <w:r>
              <w:rPr/>
              <w:t>Attendance at the Bullish on Finance Happy Hour (recruiting table not provided)</w:t>
            </w:r>
          </w:p>
          <w:p>
            <w:pPr>
              <w:pStyle w:val="Normal"/>
              <w:numPr>
                <w:ilvl w:val="0"/>
                <w:numId w:val="2"/>
              </w:numPr>
              <w:rPr/>
            </w:pPr>
            <w:r>
              <w:rPr/>
              <w:t>Recognition on Finance Conference/Bullish on Finance website as sponsor</w:t>
            </w:r>
          </w:p>
          <w:p>
            <w:pPr>
              <w:pStyle w:val="Normal"/>
              <w:rPr/>
            </w:pPr>
            <w:r>
              <w:rPr/>
              <w:t xml:space="preserve">-      Company name on the Finance Conference T-shirt and </w:t>
            </w:r>
          </w:p>
          <w:p>
            <w:pPr>
              <w:pStyle w:val="Normal"/>
              <w:rPr/>
            </w:pPr>
            <w:r>
              <w:rPr/>
              <w:t xml:space="preserve">       </w:t>
            </w:r>
            <w:r>
              <w:rPr/>
              <w:t>flyers</w:t>
            </w:r>
          </w:p>
          <w:p>
            <w:pPr>
              <w:pStyle w:val="Normal"/>
              <w:rPr/>
            </w:pPr>
            <w:r>
              <w:rPr/>
              <w:t xml:space="preserve">     </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$2,000</w:t>
            </w:r>
          </w:p>
        </w:tc>
      </w:tr>
      <w:tr>
        <w:trPr>
          <w:trHeight w:val="220" w:hRule="atLeast"/>
        </w:trPr>
        <w:tc>
          <w:tcPr>
            <w:tcW w:w="1710"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sz w:val="22"/>
              </w:rPr>
            </w:pPr>
            <w:r>
              <w:rPr>
                <w:rFonts w:cs="Times New Roman" w:ascii="Times New Roman" w:hAnsi="Times New Roman"/>
                <w:sz w:val="22"/>
              </w:rPr>
            </w:r>
          </w:p>
          <w:p>
            <w:pPr>
              <w:pStyle w:val="Heading2"/>
              <w:ind w:hanging="0" w:start="0"/>
              <w:rPr>
                <w:rFonts w:ascii="Times New Roman" w:hAnsi="Times New Roman" w:cs="Times New Roman"/>
              </w:rPr>
            </w:pPr>
            <w:r>
              <w:rPr>
                <w:rFonts w:cs="Times New Roman" w:ascii="Times New Roman" w:hAnsi="Times New Roman"/>
              </w:rPr>
              <w:t>SPONSOR</w:t>
            </w:r>
          </w:p>
        </w:tc>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rPr>
            </w:r>
          </w:p>
          <w:p>
            <w:pPr>
              <w:pStyle w:val="Normal"/>
              <w:rPr/>
            </w:pPr>
            <w:r>
              <w:rPr/>
              <w:t xml:space="preserve">-      Company name on the Finance Conference T-shirt and </w:t>
            </w:r>
          </w:p>
          <w:p>
            <w:pPr>
              <w:pStyle w:val="Normal"/>
              <w:rPr/>
            </w:pPr>
            <w:r>
              <w:rPr/>
              <w:t xml:space="preserve">       </w:t>
            </w:r>
            <w:r>
              <w:rPr/>
              <w:t>flyers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Donations in Kind</w:t>
            </w:r>
          </w:p>
          <w:p>
            <w:pPr>
              <w:pStyle w:val="Normal"/>
              <w:jc w:val="center"/>
              <w:rPr>
                <w:sz w:val="22"/>
              </w:rPr>
            </w:pPr>
            <w:r>
              <w:rPr>
                <w:sz w:val="22"/>
              </w:rPr>
            </w:r>
          </w:p>
        </w:tc>
      </w:tr>
    </w:tbl>
    <w:p>
      <w:pPr>
        <w:pStyle w:val="Normal"/>
        <w:jc w:val="center"/>
        <w:rPr>
          <w:sz w:val="22"/>
        </w:rPr>
      </w:pPr>
      <w:r>
        <w:rPr>
          <w:sz w:val="22"/>
        </w:rPr>
      </w:r>
    </w:p>
    <w:p>
      <w:pPr>
        <w:pStyle w:val="Normal"/>
        <w:jc w:val="center"/>
        <w:rPr>
          <w:sz w:val="22"/>
        </w:rPr>
      </w:pPr>
      <w:r>
        <w:rPr>
          <w:sz w:val="22"/>
        </w:rPr>
      </w:r>
      <w:r>
        <w:br w:type="page"/>
      </w:r>
    </w:p>
    <w:p>
      <w:pPr>
        <w:pStyle w:val="Normal"/>
        <w:jc w:val="center"/>
        <w:rPr/>
      </w:pPr>
      <w:r>
        <w:rPr>
          <w:b/>
          <w:sz w:val="28"/>
        </w:rPr>
        <w:t>1</w:t>
      </w:r>
      <w:r>
        <w:rPr>
          <w:b/>
          <w:sz w:val="28"/>
          <w:vertAlign w:val="superscript"/>
        </w:rPr>
        <w:t>ST</w:t>
      </w:r>
      <w:r>
        <w:rPr>
          <w:b/>
          <w:sz w:val="28"/>
        </w:rPr>
        <w:t xml:space="preserve"> ANNUAL WHARTON FINANCE CONFERENCE</w:t>
      </w:r>
    </w:p>
    <w:p>
      <w:pPr>
        <w:pStyle w:val="BodyText"/>
        <w:jc w:val="center"/>
        <w:rPr>
          <w:rFonts w:ascii="Times New Roman" w:hAnsi="Times New Roman" w:cs="Times New Roman"/>
          <w:b/>
          <w:sz w:val="22"/>
        </w:rPr>
      </w:pPr>
      <w:r>
        <w:rPr>
          <w:rFonts w:cs="Times New Roman" w:ascii="Times New Roman" w:hAnsi="Times New Roman"/>
          <w:b/>
          <w:sz w:val="28"/>
        </w:rPr>
        <w:t>CORPORATE SPONSORSHIP RESPONSE</w:t>
      </w:r>
    </w:p>
    <w:p>
      <w:pPr>
        <w:pStyle w:val="Normal"/>
        <w:rPr>
          <w:rFonts w:ascii="Times New Roman" w:hAnsi="Times New Roman" w:cs="Times New Roman"/>
          <w:b/>
          <w:sz w:val="24"/>
        </w:rPr>
      </w:pPr>
      <w:r>
        <w:rPr>
          <w:rFonts w:cs="Times New Roman"/>
          <w:b/>
          <w:sz w:val="24"/>
        </w:rPr>
      </w:r>
    </w:p>
    <w:p>
      <w:pPr>
        <w:pStyle w:val="Heading7"/>
        <w:ind w:hanging="0" w:start="0"/>
        <w:rPr/>
      </w:pPr>
      <w:r>
        <w:rPr/>
        <w:t>NAME   ________________________________________________________________</w:t>
      </w:r>
    </w:p>
    <w:p>
      <w:pPr>
        <w:pStyle w:val="Normal"/>
        <w:rPr>
          <w:sz w:val="24"/>
        </w:rPr>
      </w:pPr>
      <w:r>
        <w:rPr>
          <w:sz w:val="24"/>
        </w:rPr>
      </w:r>
    </w:p>
    <w:p>
      <w:pPr>
        <w:pStyle w:val="Normal"/>
        <w:rPr>
          <w:sz w:val="24"/>
        </w:rPr>
      </w:pPr>
      <w:r>
        <w:rPr>
          <w:sz w:val="24"/>
        </w:rPr>
        <w:t>TITLE   ________________________________________________________________</w:t>
      </w:r>
    </w:p>
    <w:p>
      <w:pPr>
        <w:pStyle w:val="Normal"/>
        <w:rPr>
          <w:sz w:val="24"/>
        </w:rPr>
      </w:pPr>
      <w:r>
        <w:rPr>
          <w:sz w:val="24"/>
        </w:rPr>
      </w:r>
    </w:p>
    <w:p>
      <w:pPr>
        <w:pStyle w:val="Normal"/>
        <w:rPr>
          <w:sz w:val="24"/>
        </w:rPr>
      </w:pPr>
      <w:r>
        <w:rPr>
          <w:sz w:val="24"/>
        </w:rPr>
        <w:t>COMPANY   ____________________________________________________________</w:t>
      </w:r>
    </w:p>
    <w:p>
      <w:pPr>
        <w:pStyle w:val="Normal"/>
        <w:rPr>
          <w:sz w:val="24"/>
        </w:rPr>
      </w:pPr>
      <w:r>
        <w:rPr>
          <w:sz w:val="24"/>
        </w:rPr>
      </w:r>
    </w:p>
    <w:p>
      <w:pPr>
        <w:pStyle w:val="Normal"/>
        <w:rPr>
          <w:sz w:val="24"/>
        </w:rPr>
      </w:pPr>
      <w:r>
        <w:rPr>
          <w:sz w:val="24"/>
        </w:rPr>
        <w:t>ADDRESS   _____________________________________________________________</w:t>
      </w:r>
    </w:p>
    <w:p>
      <w:pPr>
        <w:pStyle w:val="Normal"/>
        <w:rPr>
          <w:sz w:val="24"/>
        </w:rPr>
      </w:pPr>
      <w:r>
        <w:rPr>
          <w:sz w:val="24"/>
        </w:rPr>
      </w:r>
    </w:p>
    <w:p>
      <w:pPr>
        <w:pStyle w:val="Normal"/>
        <w:rPr>
          <w:sz w:val="24"/>
        </w:rPr>
      </w:pPr>
      <w:r>
        <w:rPr>
          <w:sz w:val="24"/>
        </w:rPr>
        <w:t>PHONE NUMBER   _________________</w:t>
        <w:tab/>
        <w:t>FAX NUMBER   _____________________</w:t>
      </w:r>
    </w:p>
    <w:p>
      <w:pPr>
        <w:pStyle w:val="Normal"/>
        <w:rPr>
          <w:sz w:val="24"/>
        </w:rPr>
      </w:pPr>
      <w:r>
        <w:rPr>
          <w:sz w:val="24"/>
        </w:rPr>
      </w:r>
    </w:p>
    <w:p>
      <w:pPr>
        <w:pStyle w:val="Normal"/>
        <w:rPr>
          <w:sz w:val="24"/>
        </w:rPr>
      </w:pPr>
      <w:r>
        <w:rPr>
          <w:sz w:val="24"/>
        </w:rPr>
        <w:t>EMAIL ADDRESS   ______________________________________________________</w:t>
      </w:r>
    </w:p>
    <w:p>
      <w:pPr>
        <w:pStyle w:val="Normal"/>
        <w:rPr>
          <w:sz w:val="24"/>
        </w:rPr>
      </w:pPr>
      <w:r>
        <w:rPr>
          <w:sz w:val="24"/>
        </w:rPr>
      </w:r>
    </w:p>
    <w:p>
      <w:pPr>
        <w:pStyle w:val="Normal"/>
        <w:rPr>
          <w:b/>
          <w:sz w:val="22"/>
        </w:rPr>
      </w:pPr>
      <w:r>
        <w:rPr>
          <w:b/>
          <w:sz w:val="22"/>
        </w:rPr>
        <w:t>We are interested in participating in the Wharton Finance Conference and the Bullish on Finance Reception in the following capacity, including panels in order of preference*:</w:t>
      </w:r>
    </w:p>
    <w:p>
      <w:pPr>
        <w:pStyle w:val="Normal"/>
        <w:rPr>
          <w:b/>
          <w:sz w:val="22"/>
        </w:rPr>
      </w:pPr>
      <w:r>
        <w:rPr>
          <w:b/>
          <w:sz w:val="22"/>
        </w:rPr>
      </w:r>
    </w:p>
    <w:p>
      <w:pPr>
        <w:pStyle w:val="Normal"/>
        <w:rPr>
          <w:b/>
          <w:sz w:val="22"/>
        </w:rPr>
      </w:pPr>
      <w:r>
        <w:rPr>
          <w:b/>
          <w:sz w:val="22"/>
        </w:rPr>
        <w:t>_____</w:t>
        <w:tab/>
        <w:t xml:space="preserve">Platinum Sponsor (limited to 1 firm) </w:t>
      </w:r>
    </w:p>
    <w:p>
      <w:pPr>
        <w:pStyle w:val="Normal"/>
        <w:ind w:firstLine="720" w:end="0"/>
        <w:rPr>
          <w:b/>
          <w:sz w:val="22"/>
        </w:rPr>
      </w:pPr>
      <w:r>
        <w:rPr>
          <w:b/>
          <w:sz w:val="22"/>
        </w:rPr>
        <w:t>Panel Preference:  M&amp;A _____ Corp. Fin. _____  Priv. Bkng. _____ S/T _____</w:t>
      </w:r>
    </w:p>
    <w:p>
      <w:pPr>
        <w:pStyle w:val="Normal"/>
        <w:rPr>
          <w:b/>
          <w:sz w:val="22"/>
        </w:rPr>
      </w:pPr>
      <w:r>
        <w:rPr>
          <w:b/>
          <w:sz w:val="22"/>
        </w:rPr>
      </w:r>
    </w:p>
    <w:p>
      <w:pPr>
        <w:pStyle w:val="Normal"/>
        <w:rPr>
          <w:b/>
          <w:sz w:val="22"/>
        </w:rPr>
      </w:pPr>
      <w:r>
        <w:rPr>
          <w:b/>
          <w:sz w:val="22"/>
        </w:rPr>
        <w:t>_____</w:t>
        <w:tab/>
        <w:t xml:space="preserve">Gold Sponsor (limited to 4 firms) </w:t>
      </w:r>
    </w:p>
    <w:p>
      <w:pPr>
        <w:pStyle w:val="Normal"/>
        <w:ind w:firstLine="720" w:end="0"/>
        <w:rPr>
          <w:b/>
          <w:sz w:val="22"/>
        </w:rPr>
      </w:pPr>
      <w:r>
        <w:rPr>
          <w:b/>
          <w:sz w:val="22"/>
        </w:rPr>
        <w:t>Panel Preference:  M&amp;A _____ Corp. Fin. _____  Priv. Bkng. _____ S/T _____</w:t>
      </w:r>
    </w:p>
    <w:p>
      <w:pPr>
        <w:pStyle w:val="Normal"/>
        <w:rPr>
          <w:b/>
          <w:sz w:val="22"/>
        </w:rPr>
      </w:pPr>
      <w:r>
        <w:rPr>
          <w:b/>
          <w:sz w:val="22"/>
        </w:rPr>
      </w:r>
    </w:p>
    <w:p>
      <w:pPr>
        <w:pStyle w:val="Normal"/>
        <w:rPr>
          <w:b/>
          <w:sz w:val="22"/>
        </w:rPr>
      </w:pPr>
      <w:r>
        <w:rPr>
          <w:b/>
          <w:sz w:val="22"/>
        </w:rPr>
        <w:t>_____</w:t>
        <w:tab/>
        <w:t xml:space="preserve">Silver Sponsor (limited to 6 firms) </w:t>
      </w:r>
    </w:p>
    <w:p>
      <w:pPr>
        <w:pStyle w:val="Normal"/>
        <w:ind w:firstLine="720" w:end="0"/>
        <w:rPr>
          <w:b/>
          <w:sz w:val="22"/>
        </w:rPr>
      </w:pPr>
      <w:r>
        <w:rPr>
          <w:b/>
          <w:sz w:val="22"/>
        </w:rPr>
        <w:t>Panel Preference:  M&amp;A _____ Corp. Fin. _____  Priv. Bkng. _____ S/T _____</w:t>
        <w:tab/>
      </w:r>
    </w:p>
    <w:p>
      <w:pPr>
        <w:pStyle w:val="Normal"/>
        <w:rPr>
          <w:b/>
          <w:sz w:val="22"/>
        </w:rPr>
      </w:pPr>
      <w:r>
        <w:rPr>
          <w:b/>
          <w:sz w:val="22"/>
        </w:rPr>
      </w:r>
    </w:p>
    <w:p>
      <w:pPr>
        <w:pStyle w:val="Normal"/>
        <w:rPr>
          <w:b/>
          <w:sz w:val="22"/>
        </w:rPr>
      </w:pPr>
      <w:r>
        <w:rPr>
          <w:b/>
          <w:sz w:val="22"/>
        </w:rPr>
        <w:t>_____</w:t>
        <w:tab/>
        <w:t>Bronze Sponsor</w:t>
      </w:r>
    </w:p>
    <w:p>
      <w:pPr>
        <w:pStyle w:val="Normal"/>
        <w:rPr>
          <w:b/>
          <w:sz w:val="22"/>
        </w:rPr>
      </w:pPr>
      <w:r>
        <w:rPr>
          <w:b/>
          <w:sz w:val="22"/>
        </w:rPr>
      </w:r>
    </w:p>
    <w:p>
      <w:pPr>
        <w:pStyle w:val="Normal"/>
        <w:rPr>
          <w:b/>
          <w:sz w:val="22"/>
        </w:rPr>
      </w:pPr>
      <w:r>
        <w:rPr>
          <w:b/>
          <w:sz w:val="22"/>
        </w:rPr>
        <w:t>_____</w:t>
        <w:tab/>
        <w:t>Executive Sponsor</w:t>
      </w:r>
    </w:p>
    <w:p>
      <w:pPr>
        <w:pStyle w:val="Normal"/>
        <w:rPr>
          <w:b/>
          <w:sz w:val="22"/>
        </w:rPr>
      </w:pPr>
      <w:r>
        <w:rPr>
          <w:b/>
          <w:sz w:val="22"/>
        </w:rPr>
      </w:r>
    </w:p>
    <w:p>
      <w:pPr>
        <w:pStyle w:val="Normal"/>
        <w:rPr>
          <w:b/>
          <w:sz w:val="22"/>
        </w:rPr>
      </w:pPr>
      <w:r>
        <w:rPr>
          <w:b/>
          <w:sz w:val="22"/>
        </w:rPr>
        <w:t>_____   Sponsor</w:t>
      </w:r>
    </w:p>
    <w:p>
      <w:pPr>
        <w:pStyle w:val="Normal"/>
        <w:rPr>
          <w:b/>
          <w:sz w:val="22"/>
        </w:rPr>
      </w:pPr>
      <w:r>
        <w:rPr>
          <w:b/>
          <w:sz w:val="22"/>
        </w:rPr>
      </w:r>
    </w:p>
    <w:p>
      <w:pPr>
        <w:pStyle w:val="Normal"/>
        <w:jc w:val="both"/>
        <w:rPr/>
      </w:pPr>
      <w:r>
        <w:rPr>
          <w:sz w:val="22"/>
        </w:rPr>
        <w:t xml:space="preserve">Please return this form to us at the address or fax number below.  Checks can be made payable to </w:t>
      </w:r>
      <w:r>
        <w:rPr>
          <w:b/>
          <w:sz w:val="22"/>
        </w:rPr>
        <w:t>Wharton Graduate Association – Finance Conference.</w:t>
      </w:r>
      <w:r>
        <w:rPr>
          <w:sz w:val="22"/>
        </w:rPr>
        <w:t xml:space="preserve">  Please return both the check and order form by </w:t>
      </w:r>
      <w:r>
        <w:rPr>
          <w:b/>
          <w:sz w:val="22"/>
        </w:rPr>
        <w:t>Friday, September 8, 2000.</w:t>
      </w:r>
    </w:p>
    <w:p>
      <w:pPr>
        <w:pStyle w:val="Heading6"/>
        <w:ind w:firstLine="2070" w:start="720" w:end="0"/>
        <w:rPr>
          <w:b/>
          <w:sz w:val="22"/>
        </w:rPr>
      </w:pPr>
      <w:r>
        <w:rPr>
          <w:rFonts w:cs="Times New Roman" w:ascii="Times New Roman" w:hAnsi="Times New Roman"/>
          <w:b/>
          <w:sz w:val="22"/>
        </w:rPr>
        <w:t>Corporate Relations</w:t>
      </w:r>
    </w:p>
    <w:p>
      <w:pPr>
        <w:pStyle w:val="Heading9"/>
        <w:ind w:start="2790" w:end="0"/>
        <w:rPr>
          <w:sz w:val="22"/>
        </w:rPr>
      </w:pPr>
      <w:r>
        <w:rPr>
          <w:sz w:val="22"/>
        </w:rPr>
        <w:t>Wharton Finance Conference</w:t>
      </w:r>
    </w:p>
    <w:p>
      <w:pPr>
        <w:pStyle w:val="Normal"/>
        <w:ind w:start="2790" w:end="0"/>
        <w:rPr>
          <w:sz w:val="22"/>
        </w:rPr>
      </w:pPr>
      <w:r>
        <w:rPr>
          <w:sz w:val="22"/>
        </w:rPr>
        <w:t>3733 Spruce Street</w:t>
      </w:r>
    </w:p>
    <w:p>
      <w:pPr>
        <w:pStyle w:val="Normal"/>
        <w:ind w:start="2790" w:end="0"/>
        <w:rPr>
          <w:sz w:val="22"/>
        </w:rPr>
      </w:pPr>
      <w:r>
        <w:rPr>
          <w:sz w:val="22"/>
        </w:rPr>
        <w:t>216 Vance Hall</w:t>
      </w:r>
    </w:p>
    <w:p>
      <w:pPr>
        <w:pStyle w:val="Normal"/>
        <w:ind w:start="2790" w:end="0"/>
        <w:rPr>
          <w:sz w:val="22"/>
        </w:rPr>
      </w:pPr>
      <w:r>
        <w:rPr>
          <w:sz w:val="22"/>
        </w:rPr>
        <w:t>Philadelphia, PA 19104-6361</w:t>
      </w:r>
    </w:p>
    <w:p>
      <w:pPr>
        <w:pStyle w:val="Normal"/>
        <w:ind w:start="2790" w:end="0"/>
        <w:rPr>
          <w:sz w:val="22"/>
        </w:rPr>
      </w:pPr>
      <w:r>
        <w:rPr>
          <w:sz w:val="22"/>
        </w:rPr>
        <w:t>Attn:  Anhna Vuong</w:t>
      </w:r>
    </w:p>
    <w:p>
      <w:pPr>
        <w:pStyle w:val="Normal"/>
        <w:ind w:start="2790" w:end="0"/>
        <w:rPr>
          <w:sz w:val="22"/>
        </w:rPr>
      </w:pPr>
      <w:r>
        <w:rPr>
          <w:sz w:val="22"/>
        </w:rPr>
        <w:t>Fax: 215.898.0425</w:t>
      </w:r>
    </w:p>
    <w:p>
      <w:pPr>
        <w:pStyle w:val="Normal"/>
        <w:rPr>
          <w:b/>
          <w:sz w:val="22"/>
        </w:rPr>
      </w:pPr>
      <w:r>
        <w:rPr>
          <w:b/>
          <w:sz w:val="22"/>
        </w:rPr>
        <w:t>(Please Check One)</w:t>
      </w:r>
    </w:p>
    <w:p>
      <w:pPr>
        <w:pStyle w:val="Normal"/>
        <w:rPr>
          <w:sz w:val="22"/>
        </w:rPr>
      </w:pPr>
      <w:r>
        <w:rPr>
          <w:sz w:val="22"/>
        </w:rPr>
        <w:t>[  ]   Yes, we will participate in the conference.  A check is enclosed.</w:t>
      </w:r>
    </w:p>
    <w:p>
      <w:pPr>
        <w:pStyle w:val="Normal"/>
        <w:rPr>
          <w:sz w:val="22"/>
        </w:rPr>
      </w:pPr>
      <w:r>
        <w:rPr>
          <w:sz w:val="22"/>
        </w:rPr>
        <w:t>[  ]   Yes, we will participate in the conference.  Please bill us.</w:t>
      </w:r>
    </w:p>
    <w:p>
      <w:pPr>
        <w:pStyle w:val="Normal"/>
        <w:rPr>
          <w:sz w:val="22"/>
        </w:rPr>
      </w:pPr>
      <w:r>
        <w:rPr>
          <w:sz w:val="22"/>
        </w:rPr>
      </w:r>
    </w:p>
    <w:p>
      <w:pPr>
        <w:pStyle w:val="Normal"/>
        <w:rPr>
          <w:sz w:val="22"/>
        </w:rPr>
      </w:pPr>
      <w:r>
        <w:rPr>
          <w:sz w:val="22"/>
        </w:rPr>
        <w:t>*</w:t>
      </w:r>
      <w:r>
        <w:rPr>
          <w:b/>
          <w:sz w:val="22"/>
        </w:rPr>
        <w:t xml:space="preserve"> Requests for participation will be prioritized on a first-come, first-served basis.</w:t>
      </w:r>
      <w:r>
        <w:br w:type="page"/>
      </w:r>
    </w:p>
    <w:p>
      <w:pPr>
        <w:pStyle w:val="Normal"/>
        <w:jc w:val="center"/>
        <w:rPr>
          <w:b/>
          <w:sz w:val="28"/>
        </w:rPr>
      </w:pPr>
      <w:r>
        <w:rPr>
          <w:b/>
          <w:sz w:val="28"/>
        </w:rPr>
        <w:t>TENTATIVE SCHEDULE FOR THE FINANCE CONFERENCE</w:t>
      </w:r>
    </w:p>
    <w:p>
      <w:pPr>
        <w:pStyle w:val="Normal"/>
        <w:rPr>
          <w:b/>
          <w:sz w:val="28"/>
        </w:rPr>
      </w:pPr>
      <w:r>
        <w:rPr>
          <w:b/>
          <w:sz w:val="28"/>
        </w:rPr>
      </w:r>
    </w:p>
    <w:p>
      <w:pPr>
        <w:pStyle w:val="Normal"/>
        <w:ind w:hanging="2880" w:start="2880" w:end="0"/>
        <w:rPr>
          <w:sz w:val="24"/>
        </w:rPr>
      </w:pPr>
      <w:r>
        <w:rPr>
          <w:sz w:val="24"/>
        </w:rPr>
      </w:r>
    </w:p>
    <w:p>
      <w:pPr>
        <w:pStyle w:val="Normal"/>
        <w:ind w:hanging="2880" w:start="2880" w:end="0"/>
        <w:rPr>
          <w:sz w:val="24"/>
        </w:rPr>
      </w:pPr>
      <w:r>
        <w:rPr>
          <w:sz w:val="24"/>
        </w:rPr>
      </w:r>
    </w:p>
    <w:p>
      <w:pPr>
        <w:pStyle w:val="Normal"/>
        <w:ind w:hanging="2880" w:start="2880" w:end="0"/>
        <w:rPr>
          <w:sz w:val="24"/>
        </w:rPr>
      </w:pPr>
      <w:r>
        <w:rPr>
          <w:sz w:val="24"/>
        </w:rPr>
        <w:t>8:00 - 9:00 am</w:t>
        <w:tab/>
        <w:t>Breakfast and Check-in</w:t>
      </w:r>
    </w:p>
    <w:p>
      <w:pPr>
        <w:pStyle w:val="Normal"/>
        <w:ind w:hanging="2880" w:start="2880" w:end="0"/>
        <w:rPr>
          <w:sz w:val="24"/>
        </w:rPr>
      </w:pPr>
      <w:r>
        <w:rPr>
          <w:sz w:val="24"/>
        </w:rPr>
      </w:r>
    </w:p>
    <w:p>
      <w:pPr>
        <w:pStyle w:val="Normal"/>
        <w:ind w:hanging="2880" w:start="2880" w:end="0"/>
        <w:rPr>
          <w:sz w:val="24"/>
        </w:rPr>
      </w:pPr>
      <w:r>
        <w:rPr>
          <w:sz w:val="24"/>
        </w:rPr>
        <w:t>9:00 - 10:15 am</w:t>
        <w:tab/>
        <w:t>Panel Discussion - Corporate Finance, Debt/Equity Capital Markets</w:t>
      </w:r>
    </w:p>
    <w:p>
      <w:pPr>
        <w:pStyle w:val="Normal"/>
        <w:ind w:hanging="2880" w:start="2880" w:end="0"/>
        <w:rPr>
          <w:sz w:val="24"/>
        </w:rPr>
      </w:pPr>
      <w:r>
        <w:rPr>
          <w:sz w:val="24"/>
        </w:rPr>
      </w:r>
    </w:p>
    <w:p>
      <w:pPr>
        <w:pStyle w:val="Normal"/>
        <w:ind w:hanging="2880" w:start="2880" w:end="0"/>
        <w:rPr>
          <w:sz w:val="24"/>
        </w:rPr>
      </w:pPr>
      <w:r>
        <w:rPr>
          <w:sz w:val="24"/>
        </w:rPr>
        <w:t>10:15 - 10:30 am</w:t>
        <w:tab/>
        <w:t>Break</w:t>
      </w:r>
    </w:p>
    <w:p>
      <w:pPr>
        <w:pStyle w:val="Normal"/>
        <w:ind w:hanging="2880" w:start="2880" w:end="0"/>
        <w:rPr>
          <w:sz w:val="24"/>
        </w:rPr>
      </w:pPr>
      <w:r>
        <w:rPr>
          <w:sz w:val="24"/>
        </w:rPr>
      </w:r>
    </w:p>
    <w:p>
      <w:pPr>
        <w:pStyle w:val="Normal"/>
        <w:ind w:hanging="2880" w:start="2880" w:end="0"/>
        <w:rPr>
          <w:sz w:val="24"/>
        </w:rPr>
      </w:pPr>
      <w:r>
        <w:rPr>
          <w:sz w:val="24"/>
        </w:rPr>
        <w:t>10:30 - 11:45 am</w:t>
        <w:tab/>
        <w:t>Panel Discussion - Sales and Trading</w:t>
      </w:r>
    </w:p>
    <w:p>
      <w:pPr>
        <w:pStyle w:val="Normal"/>
        <w:ind w:hanging="2880" w:start="2880" w:end="0"/>
        <w:rPr>
          <w:sz w:val="24"/>
        </w:rPr>
      </w:pPr>
      <w:r>
        <w:rPr>
          <w:sz w:val="24"/>
        </w:rPr>
      </w:r>
    </w:p>
    <w:p>
      <w:pPr>
        <w:pStyle w:val="Normal"/>
        <w:ind w:hanging="2880" w:start="2880" w:end="0"/>
        <w:rPr>
          <w:sz w:val="24"/>
        </w:rPr>
      </w:pPr>
      <w:r>
        <w:rPr>
          <w:sz w:val="24"/>
        </w:rPr>
        <w:t>11:45 - 1:30 pm</w:t>
        <w:tab/>
        <w:t>Lunch</w:t>
      </w:r>
    </w:p>
    <w:p>
      <w:pPr>
        <w:pStyle w:val="Normal"/>
        <w:ind w:hanging="2880" w:start="2880" w:end="0"/>
        <w:rPr>
          <w:sz w:val="24"/>
        </w:rPr>
      </w:pPr>
      <w:r>
        <w:rPr>
          <w:sz w:val="24"/>
        </w:rPr>
      </w:r>
    </w:p>
    <w:p>
      <w:pPr>
        <w:pStyle w:val="Normal"/>
        <w:ind w:hanging="2880" w:start="2880" w:end="0"/>
        <w:rPr>
          <w:sz w:val="24"/>
        </w:rPr>
      </w:pPr>
      <w:r>
        <w:rPr>
          <w:sz w:val="24"/>
        </w:rPr>
        <w:t>1:30 - 2:45 pm</w:t>
        <w:tab/>
        <w:t>Panel Discussion - Private Banking</w:t>
      </w:r>
    </w:p>
    <w:p>
      <w:pPr>
        <w:pStyle w:val="Normal"/>
        <w:ind w:hanging="2880" w:start="2880" w:end="0"/>
        <w:rPr>
          <w:sz w:val="24"/>
        </w:rPr>
      </w:pPr>
      <w:r>
        <w:rPr>
          <w:sz w:val="24"/>
        </w:rPr>
      </w:r>
    </w:p>
    <w:p>
      <w:pPr>
        <w:pStyle w:val="Normal"/>
        <w:ind w:hanging="2880" w:start="2880" w:end="0"/>
        <w:rPr>
          <w:sz w:val="24"/>
        </w:rPr>
      </w:pPr>
      <w:r>
        <w:rPr>
          <w:sz w:val="24"/>
        </w:rPr>
        <w:t>2:45 - 3:00 pm</w:t>
        <w:tab/>
        <w:t>Break</w:t>
      </w:r>
    </w:p>
    <w:p>
      <w:pPr>
        <w:pStyle w:val="Normal"/>
        <w:ind w:hanging="2880" w:start="2880" w:end="0"/>
        <w:rPr>
          <w:sz w:val="24"/>
        </w:rPr>
      </w:pPr>
      <w:r>
        <w:rPr>
          <w:sz w:val="24"/>
        </w:rPr>
      </w:r>
    </w:p>
    <w:p>
      <w:pPr>
        <w:pStyle w:val="Normal"/>
        <w:ind w:hanging="2880" w:start="2880" w:end="0"/>
        <w:rPr>
          <w:sz w:val="24"/>
        </w:rPr>
      </w:pPr>
      <w:r>
        <w:rPr>
          <w:sz w:val="24"/>
        </w:rPr>
        <w:t>3:00 - 4:15 pm</w:t>
        <w:tab/>
        <w:t>Panel Discussion - Mergers and Acquisitions</w:t>
      </w:r>
    </w:p>
    <w:p>
      <w:pPr>
        <w:pStyle w:val="Normal"/>
        <w:ind w:hanging="2880" w:start="2880" w:end="0"/>
        <w:rPr>
          <w:sz w:val="24"/>
        </w:rPr>
      </w:pPr>
      <w:r>
        <w:rPr>
          <w:sz w:val="24"/>
        </w:rPr>
      </w:r>
    </w:p>
    <w:p>
      <w:pPr>
        <w:pStyle w:val="Normal"/>
        <w:ind w:hanging="2880" w:start="2880" w:end="0"/>
        <w:rPr>
          <w:sz w:val="24"/>
        </w:rPr>
      </w:pPr>
      <w:r>
        <w:rPr>
          <w:sz w:val="24"/>
        </w:rPr>
        <w:t>4:15 - 5:30 pm</w:t>
        <w:tab/>
        <w:t>Closing Cocktail Reception</w:t>
      </w:r>
    </w:p>
    <w:p>
      <w:pPr>
        <w:pStyle w:val="Normal"/>
        <w:ind w:hanging="2880" w:start="2880" w:end="0"/>
        <w:rPr>
          <w:sz w:val="24"/>
        </w:rPr>
      </w:pPr>
      <w:r>
        <w:rPr>
          <w:sz w:val="24"/>
        </w:rPr>
      </w:r>
    </w:p>
    <w:p>
      <w:pPr>
        <w:pStyle w:val="Normal"/>
        <w:rPr>
          <w:sz w:val="24"/>
        </w:rPr>
      </w:pPr>
      <w:r>
        <w:rPr>
          <w:sz w:val="24"/>
        </w:rPr>
      </w:r>
    </w:p>
    <w:p>
      <w:pPr>
        <w:pStyle w:val="Normal"/>
        <w:ind w:hanging="2880" w:start="2880" w:end="0"/>
        <w:rPr>
          <w:sz w:val="24"/>
        </w:rPr>
      </w:pPr>
      <w:r>
        <w:rPr>
          <w:sz w:val="24"/>
        </w:rPr>
        <w:t>An information fair will be running throughout the day from 8:00 am to 5:30 pm.</w:t>
      </w:r>
    </w:p>
    <w:sectPr>
      <w:type w:val="nextPage"/>
      <w:pgSz w:w="12240" w:h="15840"/>
      <w:pgMar w:left="1296" w:right="1296" w:gutter="0" w:header="0" w:top="144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 Gothic MT">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rFonts w:ascii="News Gothic MT;Arial" w:hAnsi="News Gothic MT;Arial" w:cs="News Gothic MT;Arial"/>
      <w:b/>
      <w:sz w:val="22"/>
    </w:rPr>
  </w:style>
  <w:style w:type="paragraph" w:styleId="Heading3">
    <w:name w:val="heading 3"/>
    <w:basedOn w:val="Normal"/>
    <w:next w:val="Normal"/>
    <w:qFormat/>
    <w:pPr>
      <w:keepNext w:val="true"/>
      <w:numPr>
        <w:ilvl w:val="2"/>
        <w:numId w:val="1"/>
      </w:numPr>
      <w:outlineLvl w:val="2"/>
    </w:pPr>
    <w:rPr>
      <w:rFonts w:ascii="News Gothic MT;Arial" w:hAnsi="News Gothic MT;Arial" w:cs="News Gothic MT;Arial"/>
      <w:b/>
    </w:rPr>
  </w:style>
  <w:style w:type="paragraph" w:styleId="Heading4">
    <w:name w:val="heading 4"/>
    <w:basedOn w:val="Normal"/>
    <w:next w:val="Normal"/>
    <w:qFormat/>
    <w:pPr>
      <w:keepNext w:val="true"/>
      <w:numPr>
        <w:ilvl w:val="3"/>
        <w:numId w:val="1"/>
      </w:numPr>
      <w:outlineLvl w:val="3"/>
    </w:pPr>
    <w:rPr>
      <w:i/>
      <w:sz w:val="22"/>
    </w:rPr>
  </w:style>
  <w:style w:type="paragraph" w:styleId="Heading5">
    <w:name w:val="heading 5"/>
    <w:basedOn w:val="Normal"/>
    <w:next w:val="Normal"/>
    <w:qFormat/>
    <w:pPr>
      <w:keepNext w:val="true"/>
      <w:numPr>
        <w:ilvl w:val="4"/>
        <w:numId w:val="1"/>
      </w:numPr>
      <w:outlineLvl w:val="4"/>
    </w:pPr>
    <w:rPr>
      <w:rFonts w:ascii="News Gothic MT;Arial" w:hAnsi="News Gothic MT;Arial" w:cs="News Gothic MT;Arial"/>
      <w:i/>
    </w:rPr>
  </w:style>
  <w:style w:type="paragraph" w:styleId="Heading6">
    <w:name w:val="heading 6"/>
    <w:basedOn w:val="Normal"/>
    <w:next w:val="Normal"/>
    <w:qFormat/>
    <w:pPr>
      <w:keepNext w:val="true"/>
      <w:numPr>
        <w:ilvl w:val="5"/>
        <w:numId w:val="1"/>
      </w:numPr>
      <w:ind w:firstLine="720" w:start="6480" w:end="0"/>
      <w:outlineLvl w:val="5"/>
    </w:pPr>
    <w:rPr>
      <w:rFonts w:ascii="Arial" w:hAnsi="Arial" w:cs="Arial"/>
      <w:sz w:val="24"/>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outlineLvl w:val="7"/>
    </w:pPr>
    <w:rPr>
      <w:sz w:val="26"/>
    </w:rPr>
  </w:style>
  <w:style w:type="paragraph" w:styleId="Heading9">
    <w:name w:val="heading 9"/>
    <w:basedOn w:val="Normal"/>
    <w:next w:val="Normal"/>
    <w:qFormat/>
    <w:pPr>
      <w:keepNext w:val="true"/>
      <w:numPr>
        <w:ilvl w:val="8"/>
        <w:numId w:val="1"/>
      </w:numPr>
      <w:ind w:hanging="0" w:start="1440" w:end="0"/>
      <w:outlineLvl w:val="8"/>
    </w:pPr>
    <w:rPr>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sz w:val="16"/>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2z1">
    <w:name w:val="WW8NumSt2z1"/>
    <w:qFormat/>
    <w:rPr>
      <w:rFonts w:ascii="Courier New" w:hAnsi="Courier New" w:cs="Courier New"/>
    </w:rPr>
  </w:style>
  <w:style w:type="character" w:styleId="WW8NumSt2z2">
    <w:name w:val="WW8NumSt2z2"/>
    <w:qFormat/>
    <w:rPr>
      <w:rFonts w:ascii="Wingdings" w:hAnsi="Wingdings" w:cs="Wingdings"/>
    </w:rPr>
  </w:style>
  <w:style w:type="character" w:styleId="WW8NumSt3z0">
    <w:name w:val="WW8NumSt3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2880" w:end="0"/>
    </w:pPr>
    <w:rPr>
      <w:rFonts w:ascii="Lucida Console" w:hAnsi="Lucida Console" w:cs="Lucida Console"/>
    </w:rPr>
  </w:style>
  <w:style w:type="paragraph" w:styleId="BodyText2">
    <w:name w:val="Body Text 2"/>
    <w:basedOn w:val="Normal"/>
    <w:qFormat/>
    <w:pPr>
      <w:jc w:val="center"/>
    </w:pPr>
    <w:rPr>
      <w:rFonts w:ascii="Courier New" w:hAnsi="Courier New" w:cs="Courier New"/>
      <w:sz w:val="18"/>
    </w:rPr>
  </w:style>
  <w:style w:type="paragraph" w:styleId="BodyTextIndent3">
    <w:name w:val="Body Text Indent 3"/>
    <w:basedOn w:val="Normal"/>
    <w:qFormat/>
    <w:pPr>
      <w:ind w:hanging="0" w:start="2880" w:end="0"/>
    </w:pPr>
    <w:rPr>
      <w:rFonts w:ascii="Lucida Console" w:hAnsi="Lucida Console" w:cs="Lucida Console"/>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2000-10-04T16:29:00Z</dcterms:created>
  <dc:creator>Preferred Customer</dc:creator>
  <dc:description/>
  <dc:language>en-CA</dc:language>
  <cp:lastModifiedBy>Suresh Balasubramanian</cp:lastModifiedBy>
  <cp:lastPrinted>2000-08-07T19:52:00Z</cp:lastPrinted>
  <dcterms:modified xsi:type="dcterms:W3CDTF">2000-10-04T16:39:00Z</dcterms:modified>
  <cp:revision>5</cp:revision>
  <dc:subject/>
  <dc:title>October 6, 1997</dc:title>
</cp:coreProperties>
</file>