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notes.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5.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4"/>
          <w:lang w:val="en-US"/>
        </w:rPr>
      </w:pPr>
      <w:r>
        <w:rPr>
          <w:sz w:val="24"/>
          <w:lang w:val="en-US"/>
        </w:rPr>
      </w:r>
    </w:p>
    <w:p>
      <w:pPr>
        <w:pStyle w:val="BodyText"/>
        <w:rPr>
          <w:sz w:val="24"/>
          <w:lang w:val="en-US"/>
        </w:rPr>
      </w:pPr>
      <w:r>
        <w:rPr>
          <w:sz w:val="24"/>
          <w:lang w:val="en-US"/>
        </w:rPr>
      </w:r>
    </w:p>
    <w:p>
      <w:pPr>
        <w:pStyle w:val="BodyText"/>
        <w:rPr>
          <w:sz w:val="24"/>
          <w:lang w:val="en-US"/>
        </w:rPr>
      </w:pPr>
      <w:r>
        <w:rPr>
          <w:sz w:val="24"/>
          <w:lang w:val="en-US"/>
        </w:rPr>
      </w:r>
    </w:p>
    <w:p>
      <w:pPr>
        <w:pStyle w:val="BodyText"/>
        <w:rPr>
          <w:sz w:val="24"/>
          <w:lang w:val="en-US"/>
        </w:rPr>
      </w:pPr>
      <w:r>
        <w:rPr>
          <w:sz w:val="24"/>
          <w:lang w:val="en-US"/>
        </w:rPr>
      </w:r>
    </w:p>
    <w:p>
      <w:pPr>
        <w:pStyle w:val="BodyText2"/>
        <w:numPr>
          <w:ilvl w:val="0"/>
          <w:numId w:val="0"/>
        </w:numPr>
        <w:ind w:start="0" w:hanging="0" w:end="0"/>
        <w:jc w:val="center"/>
        <w:outlineLvl w:val="0"/>
        <w:rPr>
          <w:b/>
          <w:smallCaps/>
          <w:sz w:val="28"/>
          <w:lang w:val="en-US"/>
        </w:rPr>
      </w:pPr>
      <w:r>
        <w:rPr>
          <w:b/>
          <w:smallCaps/>
          <w:sz w:val="28"/>
          <w:lang w:val="en-US"/>
        </w:rPr>
        <w:t>Recommended Reforms to the</w:t>
      </w:r>
    </w:p>
    <w:p>
      <w:pPr>
        <w:pStyle w:val="BodyText2"/>
        <w:numPr>
          <w:ilvl w:val="0"/>
          <w:numId w:val="0"/>
        </w:numPr>
        <w:ind w:start="0" w:hanging="0" w:end="0"/>
        <w:jc w:val="center"/>
        <w:outlineLvl w:val="0"/>
        <w:rPr>
          <w:b/>
          <w:smallCaps/>
          <w:sz w:val="28"/>
          <w:lang w:val="en-US"/>
        </w:rPr>
      </w:pPr>
      <w:r>
        <w:rPr>
          <w:b/>
          <w:smallCaps/>
          <w:sz w:val="28"/>
          <w:lang w:val="en-US"/>
        </w:rPr>
        <w:t>Japanese Electricity Market</w:t>
      </w:r>
    </w:p>
    <w:p>
      <w:pPr>
        <w:pStyle w:val="BodyText2"/>
        <w:numPr>
          <w:ilvl w:val="0"/>
          <w:numId w:val="0"/>
        </w:numPr>
        <w:ind w:start="0" w:hanging="0" w:end="0"/>
        <w:jc w:val="center"/>
        <w:outlineLvl w:val="0"/>
        <w:rPr>
          <w:b/>
          <w:smallCaps/>
          <w:sz w:val="28"/>
          <w:lang w:val="en-US"/>
        </w:rPr>
      </w:pPr>
      <w:r>
        <w:rPr>
          <w:b/>
          <w:smallCaps/>
          <w:sz w:val="28"/>
          <w:lang w:val="en-US"/>
        </w:rPr>
        <w:t>May 2001: Appendices</w:t>
      </w:r>
    </w:p>
    <w:p>
      <w:pPr>
        <w:pStyle w:val="BodyText"/>
        <w:rPr>
          <w:b/>
          <w:smallCaps/>
          <w:sz w:val="24"/>
          <w:lang w:val="en-US"/>
        </w:rPr>
      </w:pPr>
      <w:r>
        <w:rPr>
          <w:b/>
          <w:smallCaps/>
          <w:sz w:val="24"/>
          <w:lang w:val="en-US"/>
        </w:rPr>
      </w:r>
    </w:p>
    <w:p>
      <w:pPr>
        <w:pStyle w:val="BodyText"/>
        <w:rPr>
          <w:sz w:val="24"/>
          <w:lang w:val="en-US"/>
        </w:rPr>
      </w:pPr>
      <w:r>
        <w:rPr>
          <w:sz w:val="24"/>
          <w:lang w:val="en-US"/>
        </w:rPr>
      </w:r>
    </w:p>
    <w:p>
      <w:pPr>
        <w:pStyle w:val="BodyText"/>
        <w:numPr>
          <w:ilvl w:val="0"/>
          <w:numId w:val="0"/>
        </w:numPr>
        <w:spacing w:before="0" w:after="60"/>
        <w:ind w:start="0" w:firstLine="357" w:end="0"/>
        <w:jc w:val="center"/>
        <w:outlineLvl w:val="0"/>
        <w:rPr>
          <w:sz w:val="24"/>
          <w:lang w:val="en-US"/>
        </w:rPr>
      </w:pPr>
      <w:r>
        <w:rPr>
          <w:sz w:val="24"/>
          <w:lang w:val="en-US"/>
        </w:rPr>
        <w:t>Carlos Lapuerta</w:t>
      </w:r>
    </w:p>
    <w:p>
      <w:pPr>
        <w:pStyle w:val="BodyText"/>
        <w:numPr>
          <w:ilvl w:val="0"/>
          <w:numId w:val="0"/>
        </w:numPr>
        <w:spacing w:before="0" w:after="60"/>
        <w:ind w:start="0" w:firstLine="357" w:end="0"/>
        <w:jc w:val="center"/>
        <w:outlineLvl w:val="0"/>
        <w:rPr>
          <w:sz w:val="24"/>
          <w:lang w:val="en-US"/>
        </w:rPr>
      </w:pPr>
      <w:r>
        <w:rPr>
          <w:sz w:val="24"/>
          <w:lang w:val="en-US"/>
        </w:rPr>
        <w:t>Boaz Moselle</w:t>
      </w:r>
    </w:p>
    <w:p>
      <w:pPr>
        <w:pStyle w:val="BodyText"/>
        <w:numPr>
          <w:ilvl w:val="0"/>
          <w:numId w:val="0"/>
        </w:numPr>
        <w:spacing w:before="0" w:after="60"/>
        <w:ind w:firstLine="360" w:start="0"/>
        <w:jc w:val="center"/>
        <w:outlineLvl w:val="0"/>
        <w:rPr>
          <w:i/>
          <w:i/>
          <w:sz w:val="24"/>
          <w:lang w:val="en-US"/>
        </w:rPr>
      </w:pPr>
      <w:r>
        <w:rPr>
          <w:i/>
          <w:sz w:val="24"/>
          <w:lang w:val="en-US"/>
        </w:rPr>
        <w:t>The Brattle Group</w:t>
      </w:r>
    </w:p>
    <w:p>
      <w:pPr>
        <w:pStyle w:val="BodyText"/>
        <w:rPr>
          <w:i/>
          <w:i/>
          <w:sz w:val="24"/>
          <w:lang w:val="en-US"/>
        </w:rPr>
      </w:pPr>
      <w:r>
        <w:rPr>
          <w:i/>
          <w:sz w:val="24"/>
          <w:lang w:val="en-US"/>
        </w:rPr>
      </w:r>
    </w:p>
    <w:p>
      <w:pPr>
        <w:pStyle w:val="BodyText"/>
        <w:numPr>
          <w:ilvl w:val="0"/>
          <w:numId w:val="0"/>
        </w:numPr>
        <w:ind w:firstLine="360" w:start="0"/>
        <w:jc w:val="center"/>
        <w:outlineLvl w:val="0"/>
        <w:rPr>
          <w:b/>
          <w:sz w:val="24"/>
          <w:lang w:val="en-US"/>
        </w:rPr>
      </w:pPr>
      <w:r>
        <w:rPr>
          <w:b/>
          <w:sz w:val="24"/>
          <w:lang w:val="en-US"/>
        </w:rPr>
        <w:t>Commissioned by Enron Japan Corp</w:t>
      </w:r>
    </w:p>
    <w:p>
      <w:pPr>
        <w:pStyle w:val="BodyText"/>
        <w:spacing w:before="0" w:after="0"/>
        <w:ind w:firstLine="357" w:end="0"/>
        <w:jc w:val="center"/>
        <w:rPr>
          <w:b/>
          <w:sz w:val="24"/>
          <w:lang w:val="en-US"/>
        </w:rPr>
      </w:pPr>
      <w:r>
        <w:rPr>
          <w:b/>
          <w:sz w:val="24"/>
          <w:lang w:val="en-US"/>
        </w:rPr>
      </w:r>
    </w:p>
    <w:p>
      <w:pPr>
        <w:pStyle w:val="BodyText"/>
        <w:rPr>
          <w:sz w:val="24"/>
          <w:lang w:val="en-US"/>
        </w:rPr>
      </w:pPr>
      <w:r>
        <w:rPr>
          <w:sz w:val="24"/>
          <w:lang w:val="en-US"/>
        </w:rPr>
      </w:r>
    </w:p>
    <w:p>
      <w:pPr>
        <w:pStyle w:val="BodyText"/>
        <w:rPr>
          <w:sz w:val="24"/>
          <w:lang w:val="en-US"/>
        </w:rPr>
      </w:pPr>
      <w:r>
        <w:rPr>
          <w:sz w:val="24"/>
          <w:lang w:val="en-US"/>
        </w:rPr>
      </w:r>
    </w:p>
    <w:p>
      <w:pPr>
        <w:pStyle w:val="BodyText"/>
        <w:spacing w:before="0" w:after="0"/>
        <w:ind w:hanging="0" w:end="0"/>
        <w:jc w:val="center"/>
        <w:rPr>
          <w:sz w:val="24"/>
          <w:lang w:val="en-US"/>
        </w:rPr>
      </w:pPr>
      <w:r>
        <w:rPr>
          <w:sz w:val="24"/>
          <w:lang w:val="en-US"/>
        </w:rPr>
        <w:t>The Brattle Group, Ltd.</w:t>
      </w:r>
    </w:p>
    <w:p>
      <w:pPr>
        <w:pStyle w:val="BodyText"/>
        <w:spacing w:before="0" w:after="0"/>
        <w:ind w:hanging="0" w:end="0"/>
        <w:jc w:val="center"/>
        <w:rPr>
          <w:sz w:val="24"/>
          <w:lang w:val="en-US"/>
        </w:rPr>
      </w:pPr>
      <w:r>
        <w:rPr>
          <w:sz w:val="24"/>
          <w:lang w:val="en-US"/>
        </w:rPr>
        <w:t>6th Floor</w:t>
      </w:r>
    </w:p>
    <w:p>
      <w:pPr>
        <w:pStyle w:val="BodyText"/>
        <w:spacing w:before="0" w:after="0"/>
        <w:ind w:hanging="0" w:end="0"/>
        <w:jc w:val="center"/>
        <w:rPr>
          <w:sz w:val="24"/>
          <w:lang w:val="en-US"/>
        </w:rPr>
      </w:pPr>
      <w:r>
        <w:rPr>
          <w:sz w:val="24"/>
          <w:lang w:val="en-US"/>
        </w:rPr>
        <w:t>15 Berners Street</w:t>
      </w:r>
    </w:p>
    <w:p>
      <w:pPr>
        <w:pStyle w:val="BodyText"/>
        <w:spacing w:before="0" w:after="0"/>
        <w:ind w:hanging="0" w:end="0"/>
        <w:jc w:val="center"/>
        <w:rPr>
          <w:sz w:val="24"/>
          <w:lang w:val="en-US"/>
        </w:rPr>
      </w:pPr>
      <w:r>
        <w:rPr>
          <w:sz w:val="24"/>
          <w:lang w:val="en-US"/>
        </w:rPr>
        <w:t>London W1T 3LJ</w:t>
      </w:r>
    </w:p>
    <w:p>
      <w:pPr>
        <w:pStyle w:val="BodyText"/>
        <w:spacing w:before="0" w:after="0"/>
        <w:ind w:hanging="0" w:end="0"/>
        <w:jc w:val="center"/>
        <w:rPr>
          <w:sz w:val="24"/>
          <w:lang w:val="en-US"/>
        </w:rPr>
      </w:pPr>
      <w:r>
        <w:rPr>
          <w:sz w:val="24"/>
          <w:lang w:val="en-US"/>
        </w:rPr>
        <w:t>United Kingdom</w:t>
      </w:r>
    </w:p>
    <w:p>
      <w:pPr>
        <w:pStyle w:val="BodyText"/>
        <w:spacing w:before="0" w:after="0"/>
        <w:ind w:hanging="0" w:end="0"/>
        <w:jc w:val="center"/>
        <w:rPr>
          <w:sz w:val="24"/>
          <w:lang w:val="en-US"/>
        </w:rPr>
      </w:pPr>
      <w:r>
        <w:rPr>
          <w:sz w:val="24"/>
          <w:lang w:val="en-US"/>
        </w:rPr>
      </w:r>
    </w:p>
    <w:p>
      <w:pPr>
        <w:pStyle w:val="BodyText"/>
        <w:numPr>
          <w:ilvl w:val="0"/>
          <w:numId w:val="0"/>
        </w:numPr>
        <w:spacing w:before="0" w:after="0"/>
        <w:ind w:start="0" w:hanging="0" w:end="0"/>
        <w:jc w:val="center"/>
        <w:outlineLvl w:val="0"/>
        <w:rPr>
          <w:sz w:val="24"/>
          <w:lang w:val="en-US"/>
        </w:rPr>
      </w:pPr>
      <w:r>
        <w:rPr>
          <w:sz w:val="24"/>
          <w:lang w:val="en-US"/>
        </w:rPr>
        <w:t>Tel: (+44)20 7907 1180</w:t>
      </w:r>
    </w:p>
    <w:p>
      <w:pPr>
        <w:pStyle w:val="BodyText"/>
        <w:spacing w:before="0" w:after="0"/>
        <w:ind w:hanging="0" w:end="0"/>
        <w:jc w:val="center"/>
        <w:rPr>
          <w:sz w:val="24"/>
          <w:lang w:val="en-US"/>
        </w:rPr>
      </w:pPr>
      <w:r>
        <w:rPr>
          <w:sz w:val="24"/>
          <w:lang w:val="en-US"/>
        </w:rPr>
        <w:t>Fax: (+44)20 7907 1181</w:t>
      </w:r>
    </w:p>
    <w:p>
      <w:pPr>
        <w:pStyle w:val="BodyText"/>
        <w:spacing w:before="0" w:after="0"/>
        <w:ind w:hanging="0" w:end="0"/>
        <w:jc w:val="center"/>
        <w:rPr>
          <w:sz w:val="24"/>
          <w:lang w:val="en-US"/>
        </w:rPr>
      </w:pPr>
      <w:r>
        <w:rPr>
          <w:sz w:val="24"/>
          <w:lang w:val="en-US"/>
        </w:rPr>
        <w:t>Email: office@brattle.co.uk</w:t>
      </w:r>
      <w:r>
        <w:br w:type="page"/>
      </w:r>
    </w:p>
    <w:p>
      <w:pPr>
        <w:pStyle w:val="BodyText"/>
        <w:rPr/>
      </w:pPr>
      <w:r>
        <w:rPr>
          <w:b/>
          <w:sz w:val="28"/>
          <w:lang w:val="en-US"/>
        </w:rPr>
        <w:t>Contents</w:t>
      </w:r>
      <w:r>
        <w:rPr>
          <w:lang w:val="en-US"/>
        </w:rPr>
        <w:t xml:space="preserve"> </w:t>
      </w:r>
    </w:p>
    <w:p>
      <w:pPr>
        <w:pStyle w:val="BodyText"/>
        <w:rPr>
          <w:lang w:val="en-US"/>
        </w:rPr>
      </w:pPr>
      <w:r>
        <w:rPr>
          <w:lang w:val="en-US"/>
        </w:rPr>
      </w:r>
    </w:p>
    <w:sdt>
      <w:sdtPr>
        <w:docPartObj>
          <w:docPartGallery w:val="Table of Contents"/>
          <w:docPartUnique w:val="true"/>
        </w:docPartObj>
      </w:sdtPr>
      <w:sdtContent>
        <w:p>
          <w:pPr>
            <w:pStyle w:val="TOC1"/>
            <w:tabs>
              <w:tab w:val="clear" w:pos="720"/>
              <w:tab w:val="right" w:pos="8630" w:leader="dot"/>
            </w:tabs>
            <w:rPr>
              <w:lang w:val="en-CA" w:eastAsia="en-CA"/>
            </w:rPr>
          </w:pPr>
          <w:r>
            <w:fldChar w:fldCharType="begin"/>
          </w:r>
          <w:r>
            <w:rPr>
              <w:lang w:val="en-CA" w:eastAsia="en-CA"/>
            </w:rPr>
            <w:instrText xml:space="preserve"> TOC \o "1-1" \h \z </w:instrText>
          </w:r>
          <w:r>
            <w:rPr>
              <w:lang w:val="en-CA" w:eastAsia="en-CA"/>
            </w:rPr>
            <w:fldChar w:fldCharType="separate"/>
          </w:r>
          <w:r>
            <w:rPr>
              <w:lang w:val="en-CA" w:eastAsia="en-CA"/>
            </w:rPr>
            <w:t>Appendix 1: HHI Analysis</w:t>
            <w:tab/>
          </w:r>
          <w:hyperlink w:anchor="__RefHeading___Toc514124795">
            <w:r>
              <w:rPr>
                <w:rStyle w:val="IndexLink"/>
                <w:lang w:val="en-CA" w:eastAsia="en-CA"/>
              </w:rPr>
              <w:t>3</w:t>
            </w:r>
          </w:hyperlink>
        </w:p>
        <w:p>
          <w:pPr>
            <w:pStyle w:val="TOC1"/>
            <w:tabs>
              <w:tab w:val="clear" w:pos="720"/>
              <w:tab w:val="right" w:pos="8630" w:leader="dot"/>
            </w:tabs>
            <w:rPr>
              <w:lang w:val="en-CA" w:eastAsia="en-CA"/>
            </w:rPr>
          </w:pPr>
          <w:r>
            <w:rPr>
              <w:lang w:val="en-CA" w:eastAsia="en-CA"/>
            </w:rPr>
            <w:t>Appendix 2: Market Characteristics That Might Hinder Competition</w:t>
            <w:tab/>
          </w:r>
          <w:hyperlink w:anchor="__RefHeading___Toc514124796">
            <w:r>
              <w:rPr>
                <w:rStyle w:val="IndexLink"/>
                <w:lang w:val="en-CA" w:eastAsia="en-CA"/>
              </w:rPr>
              <w:t>6</w:t>
            </w:r>
          </w:hyperlink>
        </w:p>
        <w:p>
          <w:pPr>
            <w:pStyle w:val="TOC1"/>
            <w:tabs>
              <w:tab w:val="clear" w:pos="720"/>
              <w:tab w:val="right" w:pos="8630" w:leader="dot"/>
            </w:tabs>
            <w:rPr>
              <w:lang w:val="en-CA" w:eastAsia="en-CA"/>
            </w:rPr>
          </w:pPr>
          <w:r>
            <w:rPr>
              <w:lang w:val="en-CA" w:eastAsia="en-CA"/>
            </w:rPr>
            <w:t>Appendix 3: VIPP and Power Purchase Arrangement (PPA) Auctions</w:t>
            <w:tab/>
          </w:r>
          <w:hyperlink w:anchor="__RefHeading___Toc514124797">
            <w:r>
              <w:rPr>
                <w:rStyle w:val="IndexLink"/>
                <w:lang w:val="en-CA" w:eastAsia="en-CA"/>
              </w:rPr>
              <w:t>10</w:t>
            </w:r>
          </w:hyperlink>
        </w:p>
        <w:p>
          <w:pPr>
            <w:pStyle w:val="TOC1"/>
            <w:tabs>
              <w:tab w:val="clear" w:pos="720"/>
              <w:tab w:val="right" w:pos="8630" w:leader="dot"/>
            </w:tabs>
            <w:rPr>
              <w:lang w:val="en-CA" w:eastAsia="en-CA"/>
            </w:rPr>
          </w:pPr>
          <w:r>
            <w:rPr>
              <w:lang w:val="en-CA" w:eastAsia="en-CA"/>
            </w:rPr>
            <w:t>Appendix 4: OECD Weighted-Average Price of Electricity</w:t>
            <w:tab/>
          </w:r>
          <w:hyperlink w:anchor="__RefHeading___Toc514124798">
            <w:r>
              <w:rPr>
                <w:rStyle w:val="IndexLink"/>
                <w:lang w:val="en-CA" w:eastAsia="en-CA"/>
              </w:rPr>
              <w:t>13</w:t>
            </w:r>
          </w:hyperlink>
        </w:p>
        <w:p>
          <w:pPr>
            <w:pStyle w:val="TOC1"/>
            <w:tabs>
              <w:tab w:val="clear" w:pos="720"/>
              <w:tab w:val="right" w:pos="8630" w:leader="dot"/>
            </w:tabs>
            <w:rPr>
              <w:lang w:val="en-CA" w:eastAsia="en-CA"/>
            </w:rPr>
          </w:pPr>
          <w:r>
            <w:rPr>
              <w:lang w:val="en-CA" w:eastAsia="en-CA"/>
            </w:rPr>
            <w:t>Appendix 5: Comparison of Natural Gas Prices in Japan and the US</w:t>
            <w:tab/>
          </w:r>
          <w:hyperlink w:anchor="__RefHeading___Toc514124799">
            <w:r>
              <w:rPr>
                <w:rStyle w:val="IndexLink"/>
                <w:lang w:val="en-CA" w:eastAsia="en-CA"/>
              </w:rPr>
              <w:t>18</w:t>
            </w:r>
          </w:hyperlink>
        </w:p>
        <w:p>
          <w:pPr>
            <w:pStyle w:val="TOC1"/>
            <w:tabs>
              <w:tab w:val="clear" w:pos="720"/>
              <w:tab w:val="right" w:pos="8630" w:leader="dot"/>
            </w:tabs>
            <w:rPr>
              <w:lang w:val="en-CA" w:eastAsia="en-CA"/>
            </w:rPr>
          </w:pPr>
          <w:r>
            <w:rPr>
              <w:lang w:val="en-CA" w:eastAsia="en-CA"/>
            </w:rPr>
            <w:t>Appendix 6: Regulatory Experience in New Zealand</w:t>
            <w:tab/>
          </w:r>
          <w:hyperlink w:anchor="__RefHeading___Toc514124800">
            <w:r>
              <w:rPr>
                <w:rStyle w:val="IndexLink"/>
                <w:lang w:val="en-CA" w:eastAsia="en-CA"/>
              </w:rPr>
              <w:t>20</w:t>
            </w:r>
          </w:hyperlink>
        </w:p>
        <w:p>
          <w:pPr>
            <w:pStyle w:val="TOC1"/>
            <w:tabs>
              <w:tab w:val="clear" w:pos="720"/>
              <w:tab w:val="right" w:pos="8630" w:leader="dot"/>
            </w:tabs>
            <w:rPr>
              <w:lang w:val="en-CA" w:eastAsia="en-CA"/>
            </w:rPr>
          </w:pPr>
          <w:r>
            <w:rPr>
              <w:lang w:val="en-CA" w:eastAsia="en-CA"/>
            </w:rPr>
            <w:t>Appendix 7: Regulator Frustration at Lack of UK Pool Reform</w:t>
            <w:tab/>
          </w:r>
          <w:hyperlink w:anchor="__RefHeading___Toc514124801">
            <w:r>
              <w:rPr>
                <w:rStyle w:val="IndexLink"/>
                <w:lang w:val="en-CA" w:eastAsia="en-CA"/>
              </w:rPr>
              <w:t>24</w:t>
            </w:r>
          </w:hyperlink>
        </w:p>
        <w:p>
          <w:pPr>
            <w:pStyle w:val="TOC1"/>
            <w:tabs>
              <w:tab w:val="clear" w:pos="720"/>
              <w:tab w:val="right" w:pos="8630" w:leader="dot"/>
            </w:tabs>
            <w:rPr>
              <w:lang w:val="en-CA" w:eastAsia="en-CA"/>
            </w:rPr>
          </w:pPr>
          <w:r>
            <w:rPr>
              <w:lang w:val="en-CA" w:eastAsia="en-CA"/>
            </w:rPr>
            <w:t>Appendix 8: Reliability in Regulated and Liberalized Markets</w:t>
            <w:tab/>
          </w:r>
          <w:hyperlink w:anchor="__RefHeading___Toc514124802">
            <w:r>
              <w:rPr>
                <w:rStyle w:val="IndexLink"/>
                <w:lang w:val="en-CA" w:eastAsia="en-CA"/>
              </w:rPr>
              <w:t>27</w:t>
            </w:r>
          </w:hyperlink>
          <w:r>
            <w:rPr>
              <w:rStyle w:val="IndexLink"/>
              <w:lang w:val="en-CA" w:eastAsia="en-CA"/>
            </w:rPr>
            <w:fldChar w:fldCharType="end"/>
          </w:r>
        </w:p>
      </w:sdtContent>
    </w:sdt>
    <w:p>
      <w:pPr>
        <w:pStyle w:val="Heading1"/>
        <w:rPr>
          <w:b w:val="false"/>
          <w:caps w:val="false"/>
          <w:smallCaps w:val="false"/>
          <w:kern w:val="0"/>
          <w:sz w:val="23"/>
          <w:lang w:val="en-CA" w:eastAsia="en-CA"/>
        </w:rPr>
      </w:pPr>
      <w:r>
        <w:rPr>
          <w:b w:val="false"/>
          <w:caps w:val="false"/>
          <w:smallCaps w:val="false"/>
          <w:kern w:val="0"/>
          <w:sz w:val="23"/>
          <w:lang w:val="en-CA" w:eastAsia="en-CA"/>
        </w:rPr>
      </w:r>
      <w:r>
        <w:br w:type="page"/>
      </w:r>
    </w:p>
    <w:p>
      <w:pPr>
        <w:pStyle w:val="Heading1"/>
        <w:rPr/>
      </w:pPr>
      <w:bookmarkStart w:id="0" w:name="__RefHeading___Toc514124795"/>
      <w:bookmarkEnd w:id="0"/>
      <w:r>
        <w:rPr/>
        <w:t>Appendix 1: HHI Analysis</w:t>
      </w:r>
    </w:p>
    <w:p>
      <w:pPr>
        <w:pStyle w:val="Normal"/>
        <w:rPr/>
      </w:pPr>
      <w:r>
        <w:rPr/>
        <w:t>Economists often use the Herfindahl-Hirschman Index (HHI) to measure market concentration. The HHI is a measure of the number and relative size of the firms in a market.</w:t>
      </w:r>
      <w:r>
        <w:rPr>
          <w:rStyle w:val="FootnoteCharacters"/>
          <w:rStyle w:val="FootnoteReference"/>
        </w:rPr>
        <w:footnoteReference w:id="2"/>
      </w:r>
      <w:r>
        <w:rPr/>
        <w:t xml:space="preserve"> It also has a rigorous interpretation in relation to theoretical economic models of imperfect competition.</w:t>
      </w:r>
      <w:r>
        <w:rPr>
          <w:rStyle w:val="FootnoteCharacters"/>
          <w:rStyle w:val="FootnoteReference"/>
        </w:rPr>
        <w:footnoteReference w:id="3"/>
      </w:r>
      <w:r>
        <w:rPr/>
        <w:t xml:space="preserve"> The index for any market lies in the range between zero and 10,000: close to zero for a market that is perfectly competitive with a large number of firms of similar size, and equal to 10,000 for a pure monopoly. </w:t>
      </w:r>
    </w:p>
    <w:p>
      <w:pPr>
        <w:pStyle w:val="Normal"/>
        <w:rPr/>
      </w:pPr>
      <w:r>
        <w:rPr/>
        <w:t>Although no single HHI figure is universally accepted as the definitive line between a competitive market and a highly concentrated one, figures ranging from 1,200 to 2,000 have been cited by economists in relation to electricity generation markets. We have estimated the HHI for each of the 9 geographic areas in Japan assuming that all physical interconnector capacity is available in each regional market. Our resultant HHI estimates range from 3,200 to 7,400. Thus, even the minimum of our estimates (3,200) significantly exceeds the maximum (2,000) of the range typically associated with high market concentration.</w:t>
      </w:r>
    </w:p>
    <w:p>
      <w:pPr>
        <w:pStyle w:val="Normal"/>
        <w:rPr/>
      </w:pPr>
      <w:r>
        <w:rPr/>
        <w:t>In 1997 Professors Bunn, Day and Vlahos analyzed the electricity pool of England and Wales and concluded that a HHI above 1,200 might induce collusion.</w:t>
      </w:r>
      <w:r>
        <w:rPr>
          <w:rStyle w:val="FootnoteCharacters"/>
          <w:rStyle w:val="FootnoteReference"/>
        </w:rPr>
        <w:footnoteReference w:id="4"/>
      </w:r>
      <w:r>
        <w:rPr/>
        <w:t xml:space="preserve"> Professor Littlechild, the former UK electricity regulator, has cited a HHI of 1,750 as the cut-off point between a moderately and a highly concentrated market.</w:t>
      </w:r>
      <w:r>
        <w:rPr>
          <w:rStyle w:val="FootnoteCharacters"/>
          <w:rStyle w:val="FootnoteReference"/>
        </w:rPr>
        <w:footnoteReference w:id="5"/>
      </w:r>
      <w:r>
        <w:rPr/>
        <w:t xml:space="preserve"> A similar measure is applied by the US Department of Justice, which considers markets with a HHI of 1,800 or more to be concentrated. Transactions that increase the HHI by more than 100 points in these markets raise antitrust concerns under the Horizontal Merger Guidelines issued by the U.S. Department of Justice and the Federal Trade Commission. When Professors Newbery and Green discussed competition in the UK electricity spot market in 1992, they estimated that a HHI of 2,000 could eliminate most of the inefficiencies of a duopoly in generation.</w:t>
      </w:r>
      <w:r>
        <w:rPr>
          <w:rStyle w:val="FootnoteCharacters"/>
          <w:rStyle w:val="FootnoteReference"/>
        </w:rPr>
        <w:footnoteReference w:id="6"/>
      </w:r>
      <w:r>
        <w:rPr/>
        <w:t xml:space="preserve"> Table A1 summarizes the results of our calculations and the HHI standards that have been applied to electricity generation.</w:t>
      </w:r>
    </w:p>
    <w:p>
      <w:pPr>
        <w:pStyle w:val="InsertionStyle"/>
        <w:rPr>
          <w:lang w:val="en-US"/>
        </w:rPr>
      </w:pPr>
      <w:r>
        <w:rPr>
          <w:lang w:val="en-US"/>
        </w:rPr>
        <w:drawing>
          <wp:inline distT="0" distB="0" distL="0" distR="0">
            <wp:extent cx="3517265" cy="3745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10" r="-10" b="-10"/>
                    <a:stretch>
                      <a:fillRect/>
                    </a:stretch>
                  </pic:blipFill>
                  <pic:spPr bwMode="auto">
                    <a:xfrm>
                      <a:off x="0" y="0"/>
                      <a:ext cx="3517265" cy="3745865"/>
                    </a:xfrm>
                    <a:prstGeom prst="rect">
                      <a:avLst/>
                    </a:prstGeom>
                    <a:noFill/>
                  </pic:spPr>
                </pic:pic>
              </a:graphicData>
            </a:graphic>
          </wp:inline>
        </w:drawing>
      </w:r>
    </w:p>
    <w:p>
      <w:pPr>
        <w:pStyle w:val="SignatureJobTitle"/>
        <w:keepNext w:val="false"/>
        <w:keepLines w:val="false"/>
        <w:spacing w:lineRule="atLeast" w:line="300"/>
        <w:rPr>
          <w:lang w:val="en-US"/>
        </w:rPr>
      </w:pPr>
      <w:r>
        <w:rPr>
          <w:lang w:val="en-US"/>
        </w:rPr>
        <w:t>Our HHI analysis indicates that Japan’s regional electricity markets are highly concentrated. Our lowest HHI estimate is around 3,200, more than 1,000 points higher than the upper end of the range of HHI values (2,000) cited as indicative of market power, while many of our HHI estimates are in the 6,000 to 7,000 range.</w:t>
      </w:r>
    </w:p>
    <w:p>
      <w:pPr>
        <w:pStyle w:val="Normal"/>
        <w:rPr/>
      </w:pPr>
      <w:r>
        <w:rPr/>
        <w:t>The measured concentration in each market is extremely high even though we use conservative assumptions that are likely to over-estimate the degree of competition. Specifically:</w:t>
      </w:r>
    </w:p>
    <w:p>
      <w:pPr>
        <w:pStyle w:val="Normal"/>
        <w:numPr>
          <w:ilvl w:val="0"/>
          <w:numId w:val="8"/>
        </w:numPr>
        <w:tabs>
          <w:tab w:val="clear" w:pos="720"/>
          <w:tab w:val="left" w:pos="780" w:leader="none"/>
        </w:tabs>
        <w:ind w:hanging="360" w:start="780" w:end="0"/>
        <w:rPr/>
      </w:pPr>
      <w:r>
        <w:rPr/>
        <w:t>We assume that all physical interconnector capacity is available as a source of competitive imports in each regional market. This implicitly ignores the utilities’ long-term transmission contracts, which (among other factors) are likely to diminish the extent to which import capacity acts as a source of competition.</w:t>
      </w:r>
    </w:p>
    <w:p>
      <w:pPr>
        <w:pStyle w:val="Normal"/>
        <w:numPr>
          <w:ilvl w:val="0"/>
          <w:numId w:val="8"/>
        </w:numPr>
        <w:tabs>
          <w:tab w:val="clear" w:pos="720"/>
          <w:tab w:val="left" w:pos="780" w:leader="none"/>
        </w:tabs>
        <w:ind w:hanging="360" w:start="780" w:end="0"/>
        <w:rPr/>
      </w:pPr>
      <w:r>
        <w:rPr/>
        <w:t>We have been conservative in estimating the potential competitive role for self-generators. We assume an 80% capacity utilization factor for the installed self-generation capacity. We then subtract of the annual 1999 consumption level and use the remaining portion to calculate the percentage of self-generation capacity that could potentially supply the markets competitively. The calculated percentage is 38%.</w:t>
      </w:r>
    </w:p>
    <w:p>
      <w:pPr>
        <w:pStyle w:val="Normal"/>
        <w:rPr/>
      </w:pPr>
      <w:r>
        <w:rPr/>
        <w:t>The table below shows the HHI calculations for each region in more detail.</w:t>
      </w:r>
    </w:p>
    <w:p>
      <w:pPr>
        <w:pStyle w:val="InsertionStyle"/>
        <w:rPr>
          <w:lang w:val="en-US"/>
        </w:rPr>
      </w:pPr>
      <w:r>
        <w:rPr>
          <w:lang w:val="en-US"/>
        </w:rPr>
        <w:drawing>
          <wp:inline distT="0" distB="0" distL="0" distR="0">
            <wp:extent cx="5480685" cy="570103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4" r="-4" b="-4"/>
                    <a:stretch>
                      <a:fillRect/>
                    </a:stretch>
                  </pic:blipFill>
                  <pic:spPr bwMode="auto">
                    <a:xfrm>
                      <a:off x="0" y="0"/>
                      <a:ext cx="5480685" cy="5701030"/>
                    </a:xfrm>
                    <a:prstGeom prst="rect">
                      <a:avLst/>
                    </a:prstGeom>
                    <a:noFill/>
                  </pic:spPr>
                </pic:pic>
              </a:graphicData>
            </a:graphic>
          </wp:inline>
        </w:drawing>
      </w:r>
      <w:r>
        <w:br w:type="page"/>
      </w:r>
    </w:p>
    <w:p>
      <w:pPr>
        <w:pStyle w:val="Heading1"/>
        <w:rPr/>
      </w:pPr>
      <w:bookmarkStart w:id="1" w:name="__RefHeading___Toc514124796"/>
      <w:bookmarkEnd w:id="1"/>
      <w:r>
        <w:rPr/>
        <w:t>Appendix 2: Market Characteristics That Might Hinder Competition</w:t>
      </w:r>
    </w:p>
    <w:p>
      <w:pPr>
        <w:pStyle w:val="Normal"/>
        <w:rPr/>
      </w:pPr>
      <w:r>
        <w:rPr/>
        <w:t>Liberalized power markets often inherit characteristics that hinder competition by facilitating explicit or tacit collusion among firms. Explicit collusion occurs when firms meet, although secretly, and jointly agree to raise prices. Tacit collusion differs from explicit collusion because it involves unspoken rather than explicit agreements that recognize it is in the best interest of all firms to co-operate rather than compete. Both forms of collusion result in excessive prices and hinder competition among firms.</w:t>
      </w:r>
    </w:p>
    <w:p>
      <w:pPr>
        <w:pStyle w:val="Normal"/>
        <w:rPr/>
      </w:pPr>
      <w:r>
        <w:rPr/>
        <w:t>Anti-competitive behavior can take many forms. For example, in 1983, American Airlines (AA) proposed that all airlines adopt a uniform fare schedule based on mileage. The plan was to eliminate the many different airline fares, including any discount fares, and to only charge passengers according to the length of their trip. Most of the other airlines reacted favorably to AA’s proposal and began to adopt it. Although AA claimed that the objective of the plan was to simplify fare selection, it became clear that its aim was really to reduce price competition and achieve price collusion. Economists Robert Pindyck and Daniel Rubinfeld suggested that Robert Crandall, president of AA at the time, might have been attempting to fix prices by having airlines agree to the same price formula using tacit collusion.</w:t>
      </w:r>
      <w:r>
        <w:rPr>
          <w:rStyle w:val="FootnoteCharacters"/>
          <w:rStyle w:val="FootnoteReference"/>
        </w:rPr>
        <w:footnoteReference w:id="7"/>
      </w:r>
      <w:r>
        <w:rPr/>
        <w:t xml:space="preserve"> A few weeks later Pan Am announced that it was reducing its fares. Other airlines shortly followed suit, and AA’s plan effectively failed because it could not punish these “cheaters”. AA’s behavior is an example of an unsuccessful attempt to engage in tacit collusion. Other accusations that the airlines industry has tacitly colluded include the claim that airline companies’ used the electronic reservation system to co-ordinate fare movements. Because the electronic reservation system allowed airlines to communicate indirectly with each other and monitor each other’s activities, it reduced uncertainty concerning each other’s pricing intentions and thereby facilitated collusive behavior.</w:t>
      </w:r>
      <w:r>
        <w:rPr>
          <w:rStyle w:val="FootnoteCharacters"/>
          <w:rStyle w:val="FootnoteReference"/>
        </w:rPr>
        <w:footnoteReference w:id="8"/>
      </w:r>
      <w:r>
        <w:rPr/>
        <w:t xml:space="preserve"> </w:t>
      </w:r>
    </w:p>
    <w:p>
      <w:pPr>
        <w:pStyle w:val="Normal"/>
        <w:rPr/>
      </w:pPr>
      <w:r>
        <w:rPr/>
        <w:t xml:space="preserve">From 1980 to 1984, the UK Mergers and Monopolies Commission (MMC) investigated pricing behavior in the salt industry. At the time, the UK salt industry was dominated by two producers, British Salt (BS) and ICI Weston Point (WP). Both firms had significant excess capacity and were protected by barriers to entry. The MMC found that BP’s and WP’s list prices were identical and that any changes were immediately matched, and concluded that the industry was characterized by extensive parallel pricing. The firms denied that their pricing movements were a result of collusion and argued that parallel pricing was typical of competitive markets for homogenous products. However, BS demonstrated reluctance to </w:t>
      </w:r>
      <w:r>
        <w:rPr>
          <w:i/>
        </w:rPr>
        <w:t>not</w:t>
      </w:r>
      <w:r>
        <w:rPr/>
        <w:t xml:space="preserve"> match WP’s price movements because such behavior might lead to retaliation by WP.</w:t>
      </w:r>
      <w:r>
        <w:rPr>
          <w:rStyle w:val="FootnoteCharacters"/>
          <w:rStyle w:val="FootnoteReference"/>
        </w:rPr>
        <w:footnoteReference w:id="9"/>
      </w:r>
      <w:r>
        <w:rPr/>
        <w:t xml:space="preserve"> This example is particularly relevant because it demonstrates how collusion can occur even in markets with excess capacity. </w:t>
      </w:r>
    </w:p>
    <w:p>
      <w:pPr>
        <w:pStyle w:val="Normal"/>
        <w:rPr/>
      </w:pPr>
      <w:r>
        <w:rPr/>
        <w:t xml:space="preserve">Competition authorities have identified several specific market characteristics that might deter companies from actively competing with one another. The US Department of Justice (DOJ) and Federal Trade Commission’s (FTC) </w:t>
      </w:r>
      <w:r>
        <w:rPr>
          <w:i/>
        </w:rPr>
        <w:t>Horizontal Merger Guidelines</w:t>
      </w:r>
      <w:r>
        <w:rPr/>
        <w:t xml:space="preserve"> stress firm or product homogeneity and a history of interactions between firms, even if these interactions are not themselves antitrust violations, as two conditions that may be conducive to co-ordination. Typical interactions or practices could include standardization of product or pricing variables, as attempted by American Airlines.</w:t>
      </w:r>
      <w:r>
        <w:rPr>
          <w:rStyle w:val="FootnoteCharacters"/>
          <w:rStyle w:val="FootnoteReference"/>
        </w:rPr>
        <w:footnoteReference w:id="10"/>
      </w:r>
      <w:r>
        <w:rPr/>
        <w:t xml:space="preserve"> The European Commission has also defined several characteristics that make the market conducive to anti-competitive behavior.</w:t>
      </w:r>
      <w:r>
        <w:rPr>
          <w:rStyle w:val="FootnoteCharacters"/>
          <w:rStyle w:val="FootnoteReference"/>
        </w:rPr>
        <w:footnoteReference w:id="11"/>
      </w:r>
      <w:r>
        <w:rPr/>
        <w:t xml:space="preserve"> These characteristics and their implication for Japan’s regional electricity markets are discussed below.</w:t>
      </w:r>
    </w:p>
    <w:p>
      <w:pPr>
        <w:pStyle w:val="Heading2"/>
        <w:ind w:firstLine="360" w:start="0"/>
        <w:rPr/>
      </w:pPr>
      <w:r>
        <w:rPr/>
        <w:t>Characteristics that Facilitate Anti-Competitive Coordinated Behavior Among Firms</w:t>
      </w:r>
    </w:p>
    <w:p>
      <w:pPr>
        <w:pStyle w:val="Normal"/>
        <w:numPr>
          <w:ilvl w:val="0"/>
          <w:numId w:val="5"/>
        </w:numPr>
        <w:rPr/>
      </w:pPr>
      <w:r>
        <w:rPr>
          <w:b/>
        </w:rPr>
        <w:t>Low price sensitivity of demand.</w:t>
      </w:r>
      <w:r>
        <w:rPr/>
        <w:t xml:space="preserve"> Inelastic demand facilitates anti-competitive behavior because suppliers are able to raise prices with little reduction in total demand.</w:t>
      </w:r>
    </w:p>
    <w:p>
      <w:pPr>
        <w:pStyle w:val="Normal"/>
        <w:numPr>
          <w:ilvl w:val="0"/>
          <w:numId w:val="5"/>
        </w:numPr>
        <w:rPr/>
      </w:pPr>
      <w:r>
        <w:rPr>
          <w:b/>
        </w:rPr>
        <w:t>Product homogeneity</w:t>
      </w:r>
      <w:r>
        <w:rPr/>
        <w:t xml:space="preserve">. Price homogeneity facilitates co-ordination because it simplifies reaching a tacit agreement and allows detection of deviations. </w:t>
      </w:r>
    </w:p>
    <w:p>
      <w:pPr>
        <w:pStyle w:val="Normal"/>
        <w:numPr>
          <w:ilvl w:val="0"/>
          <w:numId w:val="5"/>
        </w:numPr>
        <w:rPr/>
      </w:pPr>
      <w:r>
        <w:rPr>
          <w:b/>
        </w:rPr>
        <w:t>Substantial entry barriers.</w:t>
      </w:r>
      <w:r>
        <w:rPr/>
        <w:t xml:space="preserve"> Substantial barriers to entry facilitate anti-competitive behavior because they enable firms to raise prices without the threat of entrants undercutting their prices. Consumers cannot, therefore, easily switch suppliers in response to rising market prices. </w:t>
      </w:r>
    </w:p>
    <w:p>
      <w:pPr>
        <w:pStyle w:val="Normal"/>
        <w:numPr>
          <w:ilvl w:val="0"/>
          <w:numId w:val="5"/>
        </w:numPr>
        <w:rPr/>
      </w:pPr>
      <w:r>
        <w:rPr>
          <w:b/>
        </w:rPr>
        <w:t>Insignificant buyer power (consumers).</w:t>
      </w:r>
      <w:r>
        <w:rPr/>
        <w:t xml:space="preserve">  If consumers are unable to exercise any buying power, they have no ability to influence market prices, easing the existing firms’ ability to manipulate the market.</w:t>
      </w:r>
    </w:p>
    <w:p>
      <w:pPr>
        <w:pStyle w:val="Normal"/>
        <w:numPr>
          <w:ilvl w:val="0"/>
          <w:numId w:val="5"/>
        </w:numPr>
        <w:rPr/>
      </w:pPr>
      <w:r>
        <w:rPr>
          <w:b/>
        </w:rPr>
        <w:t>Low demand growth</w:t>
      </w:r>
      <w:r>
        <w:rPr/>
        <w:t xml:space="preserve">. Low demand growth impacts co-ordination in several ways. First, a market driven by low demand growth is more stable than one driven by high demand growth. Less market volatility makes reaching and maintaining an anti-competitive arrangement easier than it would be in a volatile market. Second, low demand growth deters entrants because there are not many new customers entering the market. Existing customers, in general, tend not to choose a new supplier due to switching costs. Third, low demand growth may be associated with excess capacity, which can either help or hinder co-ordination. Excess capacity can encourage collusion because it increases the potential difference between the anti-competitive and competitive price, thereby increasing the incentive to collude. It also deters entry, which is a long-run problem with collusion among existing players, and facilitates “punishment” of cheating by allowing for rapid increases in output. However, excess capacity can also deter collusion, because firms with excess capacity have a natural incentive to cheat on collusive arrangements. </w:t>
      </w:r>
    </w:p>
    <w:p>
      <w:pPr>
        <w:pStyle w:val="Normal"/>
        <w:numPr>
          <w:ilvl w:val="0"/>
          <w:numId w:val="5"/>
        </w:numPr>
        <w:rPr/>
      </w:pPr>
      <w:r>
        <w:rPr>
          <w:b/>
        </w:rPr>
        <w:t>High market transparency.</w:t>
      </w:r>
      <w:r>
        <w:rPr/>
        <w:t xml:space="preserve"> Transparency allows colluding firms to detect and punish deviations, which ensures the continuation of any tacit agreement. </w:t>
      </w:r>
    </w:p>
    <w:p>
      <w:pPr>
        <w:pStyle w:val="Normal"/>
        <w:numPr>
          <w:ilvl w:val="0"/>
          <w:numId w:val="5"/>
        </w:numPr>
        <w:rPr/>
      </w:pPr>
      <w:r>
        <w:rPr>
          <w:b/>
        </w:rPr>
        <w:t>Extensive links between the major suppliers.</w:t>
      </w:r>
      <w:r>
        <w:rPr/>
        <w:t xml:space="preserve"> Cross-shareholdings and similar arrangements can encourage co-ordination by creating common interests across firms. These and other common interests may also allow firms to gather information on each other, making it easier to reach a tacit arrangement and to detect cheating. </w:t>
      </w:r>
    </w:p>
    <w:p>
      <w:pPr>
        <w:pStyle w:val="Heading2"/>
        <w:ind w:firstLine="360" w:start="0"/>
        <w:rPr/>
      </w:pPr>
      <w:r>
        <w:rPr/>
        <w:t>Implication for the Japanese Electricity Market</w:t>
      </w:r>
    </w:p>
    <w:p>
      <w:pPr>
        <w:pStyle w:val="Enclosure"/>
        <w:keepLines w:val="false"/>
        <w:spacing w:lineRule="exact" w:line="300" w:before="0" w:after="180"/>
        <w:rPr>
          <w:lang w:val="en-US"/>
        </w:rPr>
      </w:pPr>
      <w:r>
        <w:rPr>
          <w:lang w:val="en-US"/>
        </w:rPr>
        <w:t>Some of the characteristics discussed above are inherent to electricity markets:</w:t>
      </w:r>
    </w:p>
    <w:p>
      <w:pPr>
        <w:pStyle w:val="Enclosure"/>
        <w:keepLines w:val="false"/>
        <w:numPr>
          <w:ilvl w:val="0"/>
          <w:numId w:val="3"/>
        </w:numPr>
        <w:spacing w:lineRule="exact" w:line="300" w:before="0" w:after="180"/>
        <w:ind w:hanging="360" w:start="720" w:end="0"/>
        <w:rPr>
          <w:lang w:val="en-US"/>
        </w:rPr>
      </w:pPr>
      <w:r>
        <w:rPr>
          <w:i/>
          <w:lang w:val="en-US"/>
        </w:rPr>
        <w:t>Low price sensitivity of demand</w:t>
      </w:r>
      <w:r>
        <w:rPr>
          <w:lang w:val="en-US"/>
        </w:rPr>
        <w:t>: Demand for electricity is highly inelastic because consumers cannot afford to lose power.</w:t>
      </w:r>
    </w:p>
    <w:p>
      <w:pPr>
        <w:pStyle w:val="Enclosure"/>
        <w:keepLines w:val="false"/>
        <w:numPr>
          <w:ilvl w:val="0"/>
          <w:numId w:val="3"/>
        </w:numPr>
        <w:spacing w:lineRule="exact" w:line="300" w:before="0" w:after="180"/>
        <w:ind w:hanging="360" w:start="720" w:end="0"/>
        <w:rPr>
          <w:lang w:val="en-US"/>
        </w:rPr>
      </w:pPr>
      <w:r>
        <w:rPr>
          <w:i/>
          <w:lang w:val="en-US"/>
        </w:rPr>
        <w:t>Product homogeneity</w:t>
      </w:r>
      <w:r>
        <w:rPr>
          <w:lang w:val="en-US"/>
        </w:rPr>
        <w:t>: Electricity is extremely homogeneous with price being the key medium of competition. Although electricity prices differ depending on the time of day and year, these prices reflect distinct markets that do not interact.</w:t>
      </w:r>
    </w:p>
    <w:p>
      <w:pPr>
        <w:pStyle w:val="Enclosure"/>
        <w:keepLines w:val="false"/>
        <w:spacing w:lineRule="exact" w:line="300" w:before="0" w:after="180"/>
        <w:rPr>
          <w:lang w:val="en-US"/>
        </w:rPr>
      </w:pPr>
      <w:r>
        <w:rPr>
          <w:lang w:val="en-US"/>
        </w:rPr>
        <w:t>Other characteristics that encourage or facilitate anti-competitive behavior are of particular concern in Japan. These include:</w:t>
      </w:r>
    </w:p>
    <w:p>
      <w:pPr>
        <w:pStyle w:val="Enclosure"/>
        <w:keepLines w:val="false"/>
        <w:numPr>
          <w:ilvl w:val="0"/>
          <w:numId w:val="3"/>
        </w:numPr>
        <w:spacing w:lineRule="exact" w:line="300" w:before="0" w:after="180"/>
        <w:ind w:hanging="360" w:start="720" w:end="0"/>
        <w:rPr>
          <w:lang w:val="en-US"/>
        </w:rPr>
      </w:pPr>
      <w:r>
        <w:rPr>
          <w:i/>
          <w:lang w:val="en-US"/>
        </w:rPr>
        <w:t>Substantial barriers to entry</w:t>
      </w:r>
      <w:r>
        <w:rPr>
          <w:lang w:val="en-US"/>
        </w:rPr>
        <w:t xml:space="preserve"> exist in Japan’s electricity market. These barriers are largely related to the significant investment costs associated with entering Japan’s generation market. </w:t>
      </w:r>
    </w:p>
    <w:p>
      <w:pPr>
        <w:pStyle w:val="Enclosure"/>
        <w:keepLines w:val="false"/>
        <w:numPr>
          <w:ilvl w:val="0"/>
          <w:numId w:val="3"/>
        </w:numPr>
        <w:spacing w:lineRule="exact" w:line="300" w:before="0" w:after="180"/>
        <w:ind w:hanging="360" w:start="720" w:end="0"/>
        <w:rPr>
          <w:lang w:val="en-US"/>
        </w:rPr>
      </w:pPr>
      <w:r>
        <w:rPr>
          <w:lang w:val="en-US"/>
        </w:rPr>
        <w:t xml:space="preserve">Larger Japanese customers, such as supply companies or large industrials, are expected to possess more </w:t>
      </w:r>
      <w:r>
        <w:rPr>
          <w:i/>
          <w:lang w:val="en-US"/>
        </w:rPr>
        <w:t>buying power</w:t>
      </w:r>
      <w:r>
        <w:rPr>
          <w:lang w:val="en-US"/>
        </w:rPr>
        <w:t xml:space="preserve"> and possibly to leverage their supply through auto-generation. The steel and petroleum refining industries are responsible for the majority of new IPP capacity in Japan and have been able to leverage their supply source because they typically own abundant land and have easy access to fuel sources.</w:t>
      </w:r>
      <w:r>
        <w:rPr>
          <w:rStyle w:val="FootnoteCharacters"/>
          <w:rStyle w:val="FootnoteReference"/>
          <w:lang w:val="en-US"/>
        </w:rPr>
        <w:footnoteReference w:id="12"/>
      </w:r>
      <w:r>
        <w:rPr>
          <w:lang w:val="en-US"/>
        </w:rPr>
        <w:t xml:space="preserve"> However, because these plants are often built through a joint venture with a utility, they do not reflect substantial buying power.</w:t>
      </w:r>
    </w:p>
    <w:p>
      <w:pPr>
        <w:pStyle w:val="Enclosure"/>
        <w:keepLines w:val="false"/>
        <w:numPr>
          <w:ilvl w:val="0"/>
          <w:numId w:val="3"/>
        </w:numPr>
        <w:spacing w:lineRule="exact" w:line="300" w:before="0" w:after="180"/>
        <w:ind w:hanging="360" w:start="720" w:end="0"/>
        <w:rPr>
          <w:lang w:val="en-US"/>
        </w:rPr>
      </w:pPr>
      <w:r>
        <w:rPr>
          <w:lang w:val="en-US"/>
        </w:rPr>
        <w:t xml:space="preserve">In 1999, Japan’s Federation of Electric Power Companies (FEPC) forecast electric </w:t>
      </w:r>
      <w:r>
        <w:rPr>
          <w:i/>
          <w:lang w:val="en-US"/>
        </w:rPr>
        <w:t>demand to grow</w:t>
      </w:r>
      <w:r>
        <w:rPr>
          <w:lang w:val="en-US"/>
        </w:rPr>
        <w:t xml:space="preserve"> at an average annual rate of nearly 2% over the next ten years.</w:t>
      </w:r>
      <w:r>
        <w:rPr>
          <w:rStyle w:val="FootnoteCharacters"/>
          <w:rStyle w:val="FootnoteReference"/>
          <w:lang w:val="en-US"/>
        </w:rPr>
        <w:footnoteReference w:id="13"/>
      </w:r>
      <w:r>
        <w:rPr>
          <w:lang w:val="en-US"/>
        </w:rPr>
        <w:t xml:space="preserve"> In comparison, developing Asia’s electricity demand is projected to grow annually by 4.5%, and Central and South America’s demand is expected to grow by 4% per year. At the lower limit, the US’ demand is forecast to increase by 1.9% per year.</w:t>
      </w:r>
      <w:r>
        <w:rPr>
          <w:rStyle w:val="FootnoteCharacters"/>
          <w:rStyle w:val="FootnoteReference"/>
          <w:lang w:val="en-US"/>
        </w:rPr>
        <w:footnoteReference w:id="14"/>
      </w:r>
      <w:r>
        <w:rPr>
          <w:lang w:val="en-US"/>
        </w:rPr>
        <w:t xml:space="preserve"> Relative to emerging countries, Japan’s growth rate is low. More importantly, the demand growth rate for Japan’s industrial sector, where competition is most likely to occur, is expected to grow less quickly.</w:t>
      </w:r>
    </w:p>
    <w:p>
      <w:pPr>
        <w:pStyle w:val="Enclosure"/>
        <w:keepLines w:val="false"/>
        <w:numPr>
          <w:ilvl w:val="0"/>
          <w:numId w:val="3"/>
        </w:numPr>
        <w:spacing w:lineRule="exact" w:line="300" w:before="0" w:after="180"/>
        <w:ind w:hanging="360" w:start="720" w:end="0"/>
        <w:rPr>
          <w:lang w:val="en-US"/>
        </w:rPr>
      </w:pPr>
      <w:r>
        <w:rPr>
          <w:lang w:val="en-US"/>
        </w:rPr>
        <w:t xml:space="preserve">As the regional grid operators, each of Japan’s power companies operates in a relatively </w:t>
      </w:r>
      <w:r>
        <w:rPr>
          <w:i/>
          <w:lang w:val="en-US"/>
        </w:rPr>
        <w:t>transparent market</w:t>
      </w:r>
      <w:r>
        <w:rPr>
          <w:lang w:val="en-US"/>
        </w:rPr>
        <w:t xml:space="preserve"> and can gather information on transactions in its area. Not only does this encourage inter-regional co-ordination but it also enables the rapid detection of cheating, necessary for sustaining any anti-competitive behavior. However, key market transactions remain </w:t>
      </w:r>
      <w:r>
        <w:rPr>
          <w:i/>
          <w:lang w:val="en-US"/>
        </w:rPr>
        <w:t>non-transparent</w:t>
      </w:r>
      <w:r>
        <w:rPr>
          <w:lang w:val="en-US"/>
        </w:rPr>
        <w:t xml:space="preserve"> to entrants in Japan because there is little real-time publication of system-wide transmission or cost data. </w:t>
      </w:r>
    </w:p>
    <w:p>
      <w:pPr>
        <w:pStyle w:val="Enclosure"/>
        <w:keepLines w:val="false"/>
        <w:numPr>
          <w:ilvl w:val="0"/>
          <w:numId w:val="3"/>
        </w:numPr>
        <w:spacing w:lineRule="exact" w:line="300" w:before="0" w:after="180"/>
        <w:ind w:hanging="360" w:start="720" w:end="0"/>
        <w:rPr>
          <w:lang w:val="en-US"/>
        </w:rPr>
      </w:pPr>
      <w:r>
        <w:rPr>
          <w:lang w:val="en-US"/>
        </w:rPr>
        <w:t xml:space="preserve">Japan’s regional power companies have a long history of </w:t>
      </w:r>
      <w:r>
        <w:rPr>
          <w:i/>
          <w:lang w:val="en-US"/>
        </w:rPr>
        <w:t>working together to co-ordinate power flows and sharing of resources</w:t>
      </w:r>
      <w:r>
        <w:rPr>
          <w:lang w:val="en-US"/>
        </w:rPr>
        <w:t>. The ten regional companies manage power flows through a Central Load Dispatching Liaison Office, participate in the joint development of electric power technology,</w:t>
      </w:r>
      <w:r>
        <w:rPr>
          <w:rStyle w:val="FootnoteCharacters"/>
          <w:rStyle w:val="FootnoteReference"/>
          <w:lang w:val="en-US"/>
        </w:rPr>
        <w:footnoteReference w:id="15"/>
      </w:r>
      <w:r>
        <w:rPr>
          <w:lang w:val="en-US"/>
        </w:rPr>
        <w:t xml:space="preserve"> and share common interests in EPDC and JAPC. Additionally, the FEPC, founded by the regional power companies, serves as a base for communication between the power companies and as a forum for exchanging ideas on the state of the electricity industry. </w:t>
      </w:r>
    </w:p>
    <w:p>
      <w:pPr>
        <w:pStyle w:val="Normal"/>
        <w:rPr/>
      </w:pPr>
      <w:r>
        <w:rPr/>
        <w:t xml:space="preserve">Most of these market characteristics are typically seen in regulated power markets and inherited by liberalized power markets. Experience shows that they can impede the development of an active, competitive liberalized electricity market. </w:t>
      </w:r>
      <w:r>
        <w:br w:type="page"/>
      </w:r>
    </w:p>
    <w:p>
      <w:pPr>
        <w:pStyle w:val="Heading1"/>
        <w:rPr/>
      </w:pPr>
      <w:bookmarkStart w:id="2" w:name="__RefHeading___Toc514124797"/>
      <w:bookmarkEnd w:id="2"/>
      <w:r>
        <w:rPr/>
        <w:t>Appendix 3: VIPP and Power Purchase Arrangement (PPA) Auctions</w:t>
      </w:r>
    </w:p>
    <w:p>
      <w:pPr>
        <w:pStyle w:val="Heading2"/>
        <w:ind w:firstLine="360" w:start="0"/>
        <w:rPr/>
      </w:pPr>
      <w:r>
        <w:rPr/>
        <w:t>VIPP Auctions</w:t>
      </w:r>
    </w:p>
    <w:p>
      <w:pPr>
        <w:pStyle w:val="Normal"/>
        <w:rPr/>
      </w:pPr>
      <w:r>
        <w:rPr/>
        <w:t>Ireland and France have endorsed virtual capacity auctions to promote competition in their power markets. In Ireland, the electricity regulator introduced virtual capacity auctions, while in France, EdF proposed to auction some of its capacity through a VIPP auction in order to gain approval for its acquisition of EnBW. VIPP auctions have yet to be implemented in France.</w:t>
      </w:r>
    </w:p>
    <w:p>
      <w:pPr>
        <w:pStyle w:val="Normal"/>
        <w:rPr/>
      </w:pPr>
      <w:r>
        <w:rPr/>
        <w:t xml:space="preserve">In Ireland, virtual capacity auctions have recently been introduced as a transitional measure to reduce the market power of the incumbent (ESB) until more independent suppliers enter the market. Ireland’s auctions allow independent suppliers to bid for a total of 600 MW of capacity from ESB, out of a total generating capacity estimated at more than 4,500 MW. </w:t>
      </w:r>
    </w:p>
    <w:p>
      <w:pPr>
        <w:pStyle w:val="Normal"/>
        <w:rPr/>
      </w:pPr>
      <w:r>
        <w:rPr/>
        <w:t>The main features of Ireland’s VIPP auctions include:</w:t>
      </w:r>
      <w:r>
        <w:rPr>
          <w:rStyle w:val="FootnoteCharacters"/>
          <w:rStyle w:val="FootnoteReference"/>
        </w:rPr>
        <w:footnoteReference w:id="16"/>
      </w:r>
    </w:p>
    <w:p>
      <w:pPr>
        <w:pStyle w:val="Normal"/>
        <w:numPr>
          <w:ilvl w:val="0"/>
          <w:numId w:val="6"/>
        </w:numPr>
        <w:ind w:hanging="360" w:start="720" w:end="0"/>
        <w:rPr/>
      </w:pPr>
      <w:r>
        <w:rPr/>
        <w:t>ESB offers standard VIPP Agreements, which are non-negotiable one-year contracts available to all licensed suppliers via auction. They provide for the delivery of energy at a notional point on the high-voltage grid.</w:t>
      </w:r>
    </w:p>
    <w:p>
      <w:pPr>
        <w:pStyle w:val="Normal"/>
        <w:numPr>
          <w:ilvl w:val="0"/>
          <w:numId w:val="6"/>
        </w:numPr>
        <w:ind w:hanging="360" w:start="720" w:end="0"/>
        <w:rPr/>
      </w:pPr>
      <w:r>
        <w:rPr/>
        <w:t>The VIPP auctions are conducted independently by the Commission for Electricity Generation (CER).</w:t>
      </w:r>
    </w:p>
    <w:p>
      <w:pPr>
        <w:pStyle w:val="Normal"/>
        <w:numPr>
          <w:ilvl w:val="0"/>
          <w:numId w:val="6"/>
        </w:numPr>
        <w:ind w:hanging="360" w:start="720" w:end="0"/>
        <w:rPr/>
      </w:pPr>
      <w:r>
        <w:rPr/>
        <w:t>To ensure that at least three auction participants successfully obtain capacity, there is a 40% cap on the amount of capacity that any one supplier can acquire.</w:t>
      </w:r>
    </w:p>
    <w:p>
      <w:pPr>
        <w:pStyle w:val="Normal"/>
        <w:numPr>
          <w:ilvl w:val="0"/>
          <w:numId w:val="6"/>
        </w:numPr>
        <w:ind w:hanging="360" w:start="720" w:end="0"/>
        <w:rPr/>
      </w:pPr>
      <w:r>
        <w:rPr/>
        <w:t>Capacity is offered in 1 MW increments. The capacity price paid by a successful auction participant equals the bid price for that unit of capacity.</w:t>
      </w:r>
    </w:p>
    <w:p>
      <w:pPr>
        <w:pStyle w:val="Normal"/>
        <w:numPr>
          <w:ilvl w:val="0"/>
          <w:numId w:val="6"/>
        </w:numPr>
        <w:ind w:hanging="360" w:start="720" w:end="0"/>
        <w:rPr/>
      </w:pPr>
      <w:r>
        <w:rPr/>
        <w:t>VIPP capacity can be traded at a secondary market (the Irish Independent Power Exchange or IIPEX).</w:t>
      </w:r>
    </w:p>
    <w:p>
      <w:pPr>
        <w:pStyle w:val="Normal"/>
        <w:numPr>
          <w:ilvl w:val="0"/>
          <w:numId w:val="6"/>
        </w:numPr>
        <w:ind w:hanging="360" w:start="720" w:end="0"/>
        <w:rPr/>
      </w:pPr>
      <w:r>
        <w:rPr/>
        <w:t>The energy price is based on a notional combined-cycle gas turbine (the “best new entrant”) and is indexed monthly against published fuel costs and foreign exchange rates.</w:t>
      </w:r>
    </w:p>
    <w:p>
      <w:pPr>
        <w:pStyle w:val="Normal"/>
        <w:rPr/>
      </w:pPr>
      <w:r>
        <w:rPr/>
        <w:t xml:space="preserve">On 7th February 2001, the European Commission authorized the part acquisition of a German electricity company (EnBW) by EdF subject to a number of conditions. One of the conditions requires EdF to make 5,000 MW of its generating capacity in France available in the form of virtual power plants. Access to this capacity will be granted via auctions prepared and operated by EdF under the supervision of a trustee. Unlike Ireland, France’s virtual capacity auction is designed to prevent an increase in market power as a result of the EnBW acquisition. </w:t>
      </w:r>
    </w:p>
    <w:p>
      <w:pPr>
        <w:pStyle w:val="Heading2"/>
        <w:ind w:firstLine="360" w:start="0"/>
        <w:rPr/>
      </w:pPr>
      <w:r>
        <w:rPr/>
        <w:t>Alberta’s PPA Auction</w:t>
      </w:r>
      <w:r>
        <w:rPr>
          <w:rStyle w:val="FootnoteCharacters"/>
          <w:rStyle w:val="FootnoteReference"/>
        </w:rPr>
        <w:footnoteReference w:id="17"/>
      </w:r>
    </w:p>
    <w:p>
      <w:pPr>
        <w:pStyle w:val="Normal"/>
        <w:rPr/>
      </w:pPr>
      <w:r>
        <w:rPr/>
        <w:t>In August 2000 the Canadian province of Alberta conducted a Power Purchase Arrangement (PPA) auction to promote competition in its electricity market, which opened to full competition in January 2001. A PPA is similar to a VIPP, with the difference that a PPA contract is explicitly linked to a specific generating unit or facility. In total, 12 PPA contracts were auctioned, representing about 6,400 MW of capacity and covering time periods from three to twenty years, depending on the life of the plant.</w:t>
      </w:r>
      <w:r>
        <w:rPr>
          <w:rStyle w:val="FootnoteCharacters"/>
          <w:rStyle w:val="FootnoteReference"/>
        </w:rPr>
        <w:footnoteReference w:id="18"/>
      </w:r>
      <w:r>
        <w:rPr/>
        <w:t xml:space="preserve"> </w:t>
      </w:r>
    </w:p>
    <w:p>
      <w:pPr>
        <w:pStyle w:val="Normal"/>
        <w:rPr/>
      </w:pPr>
      <w:r>
        <w:rPr/>
        <w:t xml:space="preserve">Features of Alberta’s PPA’s include: </w:t>
      </w:r>
    </w:p>
    <w:p>
      <w:pPr>
        <w:pStyle w:val="SignatureJobTitle"/>
        <w:keepNext w:val="false"/>
        <w:keepLines w:val="false"/>
        <w:numPr>
          <w:ilvl w:val="0"/>
          <w:numId w:val="4"/>
        </w:numPr>
        <w:tabs>
          <w:tab w:val="left" w:pos="720" w:leader="none"/>
        </w:tabs>
        <w:spacing w:lineRule="atLeast" w:line="300"/>
        <w:ind w:hanging="0" w:start="360" w:end="0"/>
        <w:rPr>
          <w:lang w:val="en-US"/>
        </w:rPr>
      </w:pPr>
      <w:r>
        <w:rPr>
          <w:lang w:val="en-US"/>
        </w:rPr>
        <w:t>The PPA’s start in 2001 and end in 2020.</w:t>
      </w:r>
    </w:p>
    <w:p>
      <w:pPr>
        <w:pStyle w:val="Normal"/>
        <w:numPr>
          <w:ilvl w:val="0"/>
          <w:numId w:val="4"/>
        </w:numPr>
        <w:tabs>
          <w:tab w:val="left" w:pos="720" w:leader="none"/>
        </w:tabs>
        <w:ind w:hanging="360" w:start="720" w:end="0"/>
        <w:rPr/>
      </w:pPr>
      <w:r>
        <w:rPr/>
        <w:t>PPA buyers can sell the capacity directly to customers, to the Power Pool, and to other electricity markets such as the Transmission Administrator’s reserve market.</w:t>
      </w:r>
    </w:p>
    <w:p>
      <w:pPr>
        <w:pStyle w:val="Normal"/>
        <w:numPr>
          <w:ilvl w:val="0"/>
          <w:numId w:val="4"/>
        </w:numPr>
        <w:tabs>
          <w:tab w:val="left" w:pos="720" w:leader="none"/>
        </w:tabs>
        <w:ind w:hanging="360" w:start="720" w:end="0"/>
        <w:rPr/>
      </w:pPr>
      <w:r>
        <w:rPr/>
        <w:t xml:space="preserve">PPA holders must pay the generation owner the fixed and variable costs of making the capacity available and producing electricity as specified in the PPA. </w:t>
      </w:r>
    </w:p>
    <w:p>
      <w:pPr>
        <w:pStyle w:val="Normal"/>
        <w:numPr>
          <w:ilvl w:val="0"/>
          <w:numId w:val="4"/>
        </w:numPr>
        <w:tabs>
          <w:tab w:val="left" w:pos="720" w:leader="none"/>
        </w:tabs>
        <w:ind w:hanging="360" w:start="720" w:end="0"/>
        <w:rPr/>
      </w:pPr>
      <w:r>
        <w:rPr/>
        <w:t>Proceeds from the PPA auction will be returned to Alberta electric customers and used to fulfil any obligations related to the PPA’s through a financial account called the Balancing Pool.</w:t>
      </w:r>
    </w:p>
    <w:p>
      <w:pPr>
        <w:pStyle w:val="Normal"/>
        <w:numPr>
          <w:ilvl w:val="0"/>
          <w:numId w:val="4"/>
        </w:numPr>
        <w:tabs>
          <w:tab w:val="left" w:pos="720" w:leader="none"/>
        </w:tabs>
        <w:ind w:hanging="360" w:start="720" w:end="0"/>
        <w:rPr/>
      </w:pPr>
      <w:r>
        <w:rPr/>
        <w:t>The PPA auction was a simultaneous ascending auction.</w:t>
      </w:r>
    </w:p>
    <w:p>
      <w:pPr>
        <w:sectPr>
          <w:footerReference w:type="default" r:id="rId4"/>
          <w:footerReference w:type="first" r:id="rId5"/>
          <w:footnotePr>
            <w:numFmt w:val="decimal"/>
          </w:footnotePr>
          <w:type w:val="nextPage"/>
          <w:pgSz w:w="12240" w:h="15840"/>
          <w:pgMar w:left="1800" w:right="1800" w:gutter="0" w:header="0" w:top="1440" w:footer="706" w:bottom="1440"/>
          <w:pgNumType w:fmt="decimal"/>
          <w:formProt w:val="false"/>
          <w:titlePg/>
          <w:textDirection w:val="lrTb"/>
          <w:docGrid w:type="default" w:linePitch="360" w:charSpace="0"/>
        </w:sectPr>
        <w:pStyle w:val="Normal"/>
        <w:rPr/>
      </w:pPr>
      <w:r>
        <w:rPr/>
        <w:t>Seven bidders participated in Alberta’s PPA auction, raising $1.1 billion.</w:t>
      </w:r>
      <w:r>
        <w:rPr>
          <w:rStyle w:val="FootnoteCharacters"/>
          <w:rStyle w:val="FootnoteReference"/>
        </w:rPr>
        <w:footnoteReference w:id="19"/>
      </w:r>
      <w:r>
        <w:rPr/>
        <w:t xml:space="preserve"> Three PPA’s did not sell. These PPA’s will be held and administered by the Balancing Pool, which will offer smaller contracts based on the PPA’s. These new contracts could be sold through two competitive forward markets being opened in Alberta or directly by the Balancing Pool. </w:t>
      </w:r>
    </w:p>
    <w:p>
      <w:pPr>
        <w:pStyle w:val="Heading1"/>
        <w:rPr/>
      </w:pPr>
      <w:bookmarkStart w:id="3" w:name="__RefHeading___Toc514124798"/>
      <w:bookmarkEnd w:id="3"/>
      <w:r>
        <w:rPr/>
        <w:t>Appendix 4: OECD Weighted-Average Price of Electricity</w:t>
      </w:r>
    </w:p>
    <w:p>
      <w:pPr>
        <w:pStyle w:val="Normal"/>
        <w:rPr/>
      </w:pPr>
      <w:r>
        <w:rPr/>
      </w:r>
    </w:p>
    <w:p>
      <w:pPr>
        <w:pStyle w:val="InsertionStyle"/>
        <w:rPr>
          <w:lang w:val="en-US"/>
        </w:rPr>
      </w:pPr>
      <w:r>
        <w:rPr>
          <w:lang w:val="en-US"/>
        </w:rPr>
        <w:drawing>
          <wp:inline distT="0" distB="0" distL="0" distR="0">
            <wp:extent cx="5488940" cy="280416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6"/>
                    <a:srcRect l="-6" t="-11" r="-6" b="-11"/>
                    <a:stretch>
                      <a:fillRect/>
                    </a:stretch>
                  </pic:blipFill>
                  <pic:spPr bwMode="auto">
                    <a:xfrm>
                      <a:off x="0" y="0"/>
                      <a:ext cx="5488940" cy="2804160"/>
                    </a:xfrm>
                    <a:prstGeom prst="rect">
                      <a:avLst/>
                    </a:prstGeom>
                    <a:noFill/>
                  </pic:spPr>
                </pic:pic>
              </a:graphicData>
            </a:graphic>
          </wp:inline>
        </w:drawing>
      </w:r>
      <w:r>
        <w:br w:type="page"/>
      </w:r>
    </w:p>
    <w:p>
      <w:pPr>
        <w:pStyle w:val="InsertionStyle"/>
        <w:rPr>
          <w:lang w:val="en-US"/>
        </w:rPr>
      </w:pPr>
      <w:r>
        <w:rPr>
          <w:lang w:val="en-US"/>
        </w:rPr>
        <w:drawing>
          <wp:inline distT="0" distB="0" distL="0" distR="0">
            <wp:extent cx="8184515" cy="5483225"/>
            <wp:effectExtent l="0" t="0" r="0" b="0"/>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7"/>
                    <a:srcRect l="-3" t="-5" r="-3" b="-5"/>
                    <a:stretch>
                      <a:fillRect/>
                    </a:stretch>
                  </pic:blipFill>
                  <pic:spPr bwMode="auto">
                    <a:xfrm>
                      <a:off x="0" y="0"/>
                      <a:ext cx="8184515" cy="5483225"/>
                    </a:xfrm>
                    <a:prstGeom prst="rect">
                      <a:avLst/>
                    </a:prstGeom>
                    <a:noFill/>
                  </pic:spPr>
                </pic:pic>
              </a:graphicData>
            </a:graphic>
          </wp:inline>
        </w:drawing>
      </w:r>
    </w:p>
    <w:p>
      <w:pPr>
        <w:pStyle w:val="InsertionStyle"/>
        <w:rPr>
          <w:lang w:val="en-US"/>
        </w:rPr>
      </w:pPr>
      <w:r>
        <w:rPr>
          <w:lang w:val="en-US"/>
        </w:rPr>
        <w:drawing>
          <wp:inline distT="0" distB="0" distL="0" distR="0">
            <wp:extent cx="8154035" cy="5483225"/>
            <wp:effectExtent l="0" t="0" r="0" b="0"/>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8"/>
                    <a:srcRect l="-3" t="-5" r="-3" b="-5"/>
                    <a:stretch>
                      <a:fillRect/>
                    </a:stretch>
                  </pic:blipFill>
                  <pic:spPr bwMode="auto">
                    <a:xfrm>
                      <a:off x="0" y="0"/>
                      <a:ext cx="8154035" cy="5483225"/>
                    </a:xfrm>
                    <a:prstGeom prst="rect">
                      <a:avLst/>
                    </a:prstGeom>
                    <a:noFill/>
                  </pic:spPr>
                </pic:pic>
              </a:graphicData>
            </a:graphic>
          </wp:inline>
        </w:drawing>
      </w:r>
    </w:p>
    <w:p>
      <w:pPr>
        <w:pStyle w:val="InsertionStyle"/>
        <w:rPr>
          <w:lang w:val="en-US"/>
        </w:rPr>
      </w:pPr>
      <w:r>
        <w:rPr>
          <w:lang w:val="en-US"/>
        </w:rPr>
        <w:drawing>
          <wp:inline distT="0" distB="0" distL="0" distR="0">
            <wp:extent cx="8224520" cy="5097780"/>
            <wp:effectExtent l="0" t="0" r="0" b="0"/>
            <wp:docPr id="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title=""/>
                    <pic:cNvPicPr>
                      <a:picLocks noChangeAspect="1" noChangeArrowheads="1"/>
                    </pic:cNvPicPr>
                  </pic:nvPicPr>
                  <pic:blipFill>
                    <a:blip r:embed="rId9"/>
                    <a:srcRect l="-3" t="-5" r="-3" b="-5"/>
                    <a:stretch>
                      <a:fillRect/>
                    </a:stretch>
                  </pic:blipFill>
                  <pic:spPr bwMode="auto">
                    <a:xfrm>
                      <a:off x="0" y="0"/>
                      <a:ext cx="8224520" cy="5097780"/>
                    </a:xfrm>
                    <a:prstGeom prst="rect">
                      <a:avLst/>
                    </a:prstGeom>
                    <a:noFill/>
                  </pic:spPr>
                </pic:pic>
              </a:graphicData>
            </a:graphic>
          </wp:inline>
        </w:drawing>
      </w:r>
      <w:r>
        <w:br w:type="page"/>
      </w:r>
    </w:p>
    <w:p>
      <w:pPr>
        <w:sectPr>
          <w:footerReference w:type="default" r:id="rId11"/>
          <w:footerReference w:type="first" r:id="rId12"/>
          <w:footnotePr>
            <w:numFmt w:val="decimal"/>
          </w:footnotePr>
          <w:type w:val="nextPage"/>
          <w:pgSz w:orient="landscape" w:w="15840" w:h="12240"/>
          <w:pgMar w:left="1440" w:right="1440" w:gutter="0" w:header="0" w:top="1800" w:footer="720" w:bottom="1800"/>
          <w:pgNumType w:fmt="decimal"/>
          <w:formProt w:val="false"/>
          <w:titlePg/>
          <w:textDirection w:val="lrTb"/>
          <w:docGrid w:type="default" w:linePitch="360" w:charSpace="0"/>
        </w:sectPr>
        <w:pStyle w:val="InsertionStyle"/>
        <w:rPr>
          <w:lang w:val="en-US"/>
        </w:rPr>
      </w:pPr>
      <w:r>
        <w:rPr>
          <w:lang w:val="en-US"/>
        </w:rPr>
        <w:drawing>
          <wp:inline distT="0" distB="0" distL="0" distR="0">
            <wp:extent cx="8218170" cy="5097780"/>
            <wp:effectExtent l="0" t="0" r="0" b="0"/>
            <wp:docPr id="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title=""/>
                    <pic:cNvPicPr>
                      <a:picLocks noChangeAspect="1" noChangeArrowheads="1"/>
                    </pic:cNvPicPr>
                  </pic:nvPicPr>
                  <pic:blipFill>
                    <a:blip r:embed="rId10"/>
                    <a:srcRect l="-3" t="-5" r="-3" b="-5"/>
                    <a:stretch>
                      <a:fillRect/>
                    </a:stretch>
                  </pic:blipFill>
                  <pic:spPr bwMode="auto">
                    <a:xfrm>
                      <a:off x="0" y="0"/>
                      <a:ext cx="8218170" cy="5097780"/>
                    </a:xfrm>
                    <a:prstGeom prst="rect">
                      <a:avLst/>
                    </a:prstGeom>
                    <a:noFill/>
                  </pic:spPr>
                </pic:pic>
              </a:graphicData>
            </a:graphic>
          </wp:inline>
        </w:drawing>
      </w:r>
    </w:p>
    <w:p>
      <w:pPr>
        <w:pStyle w:val="Heading1"/>
        <w:keepNext w:val="false"/>
        <w:rPr/>
      </w:pPr>
      <w:bookmarkStart w:id="4" w:name="__RefHeading___Toc514124799"/>
      <w:bookmarkEnd w:id="4"/>
      <w:r>
        <w:rPr/>
        <w:t>Appendix 5: Comparison of Natural Gas Prices in Japan and the US</w:t>
      </w:r>
    </w:p>
    <w:p>
      <w:pPr>
        <w:pStyle w:val="Normal"/>
        <w:rPr/>
      </w:pPr>
      <w:r>
        <w:rPr/>
        <w:t xml:space="preserve">We compare the prices of natural gas in Japan and in the US. For each country, we examine the price of imported LNG and the price of natural gas delivered to the utility sector. Our analysis spans the period from 1992 to 1999. </w:t>
      </w:r>
    </w:p>
    <w:p>
      <w:pPr>
        <w:pStyle w:val="Normal"/>
        <w:rPr/>
      </w:pPr>
      <w:r>
        <w:rPr/>
        <w:t xml:space="preserve">Table 5A compares the price of LNG imported into Japan with the price of LNG imported into the US. From Table A8, it can be seen that Japanese purchasers have consistently paid significantly more than the US purchasers for imported LNG. During the period 1992-99, the Japanese price was on average 41% higher than the US price.  </w:t>
      </w:r>
    </w:p>
    <w:p>
      <w:pPr>
        <w:pStyle w:val="InsertionStyle"/>
        <w:rPr>
          <w:lang w:val="en-US"/>
        </w:rPr>
      </w:pPr>
      <w:r>
        <w:rPr>
          <w:lang w:val="en-US"/>
        </w:rPr>
        <w:drawing>
          <wp:inline distT="0" distB="0" distL="0" distR="0">
            <wp:extent cx="4469765" cy="3733800"/>
            <wp:effectExtent l="0" t="0" r="0" b="0"/>
            <wp:docPr id="12"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 descr="" title=""/>
                    <pic:cNvPicPr>
                      <a:picLocks noChangeAspect="1" noChangeArrowheads="1"/>
                    </pic:cNvPicPr>
                  </pic:nvPicPr>
                  <pic:blipFill>
                    <a:blip r:embed="rId13"/>
                    <a:srcRect l="-8" t="-10" r="-8" b="-10"/>
                    <a:stretch>
                      <a:fillRect/>
                    </a:stretch>
                  </pic:blipFill>
                  <pic:spPr bwMode="auto">
                    <a:xfrm>
                      <a:off x="0" y="0"/>
                      <a:ext cx="4469765" cy="3733800"/>
                    </a:xfrm>
                    <a:prstGeom prst="rect">
                      <a:avLst/>
                    </a:prstGeom>
                    <a:noFill/>
                  </pic:spPr>
                </pic:pic>
              </a:graphicData>
            </a:graphic>
          </wp:inline>
        </w:drawing>
      </w:r>
    </w:p>
    <w:p>
      <w:pPr>
        <w:pStyle w:val="Normal"/>
        <w:rPr/>
      </w:pPr>
      <w:r>
        <w:rPr/>
        <w:t>The margin between the import and delivered price also appears to be higher in Japan than in the US.  Table A9 shows the difference between prices for natural gas delivered to the utility sector in Japan and the US for the period 1992 to 1997. On average, the Japanese prices were 76% higher in Japan, while the difference in imports over the same period was just 47%, as shown in Table A8. However, from available data it is difficult to tell how much of the higher margins between the import and delivered price in Japan reflect differences in underlying costs and taxes, rather than potential inefficiencies. We recommend further analysis to establish the reason for the higher margins.</w:t>
      </w:r>
    </w:p>
    <w:p>
      <w:pPr>
        <w:pStyle w:val="InsertionStyle"/>
        <w:rPr>
          <w:lang w:val="en-US"/>
        </w:rPr>
      </w:pPr>
      <w:r>
        <w:rPr>
          <w:lang w:val="en-US"/>
        </w:rPr>
        <w:drawing>
          <wp:inline distT="0" distB="0" distL="0" distR="0">
            <wp:extent cx="4408805" cy="3420110"/>
            <wp:effectExtent l="0" t="0" r="0" b="0"/>
            <wp:docPr id="13"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 descr="" title=""/>
                    <pic:cNvPicPr>
                      <a:picLocks noChangeAspect="1" noChangeArrowheads="1"/>
                    </pic:cNvPicPr>
                  </pic:nvPicPr>
                  <pic:blipFill>
                    <a:blip r:embed="rId14"/>
                    <a:srcRect l="-8" t="-11" r="-8" b="-11"/>
                    <a:stretch>
                      <a:fillRect/>
                    </a:stretch>
                  </pic:blipFill>
                  <pic:spPr bwMode="auto">
                    <a:xfrm>
                      <a:off x="0" y="0"/>
                      <a:ext cx="4408805" cy="3420110"/>
                    </a:xfrm>
                    <a:prstGeom prst="rect">
                      <a:avLst/>
                    </a:prstGeom>
                    <a:noFill/>
                  </pic:spPr>
                </pic:pic>
              </a:graphicData>
            </a:graphic>
          </wp:inline>
        </w:drawing>
      </w:r>
    </w:p>
    <w:p>
      <w:pPr>
        <w:pStyle w:val="Normal"/>
        <w:rPr>
          <w:lang w:val="en-US"/>
        </w:rPr>
      </w:pPr>
      <w:r>
        <w:rPr>
          <w:lang w:val="en-US"/>
        </w:rPr>
      </w:r>
      <w:r>
        <w:br w:type="page"/>
      </w:r>
    </w:p>
    <w:p>
      <w:pPr>
        <w:pStyle w:val="Heading1"/>
        <w:rPr/>
      </w:pPr>
      <w:bookmarkStart w:id="5" w:name="__RefHeading___Toc514124800"/>
      <w:bookmarkEnd w:id="5"/>
      <w:r>
        <w:rPr/>
        <w:t>Appendix 6: Regulatory Experience in New Zealand</w:t>
      </w:r>
    </w:p>
    <w:p>
      <w:pPr>
        <w:pStyle w:val="Normal"/>
        <w:rPr/>
      </w:pPr>
      <w:r>
        <w:rPr/>
        <w:t xml:space="preserve">Since the early 1990s, New Zealand has adopted a “light-handed” approach to regulation of network industries. Price controls have been removed, there are no industry-specific regulations relating to competitive behavior, and no-industry specific regulators. Industries such as electricity, gas and telecommunications face virtually no additional legal or regulatory requirements than fully competitive industries. </w:t>
      </w:r>
    </w:p>
    <w:p>
      <w:pPr>
        <w:pStyle w:val="Normal"/>
        <w:rPr/>
      </w:pPr>
      <w:r>
        <w:rPr/>
        <w:t xml:space="preserve">The New Zealand system of light-handed regulation depends upon three components to prevent abuses of market power. First, firms are subject to the existing competition law. Private parties and the competition authority, the Commerce Commission, can sue firms for anti-competitive behavior under the 1986 Commerce Act. Second, firms in network industries have information disclosure requirements placed upon them. Information disclosure is meant to facilitate negotiations within these industries, making it easier to detect anti-competitive behavior and to bring cases under the Commerce Act. Third, the government holds the right to impose more active regulations, such as price controls, if market dominance is abused. </w:t>
      </w:r>
    </w:p>
    <w:p>
      <w:pPr>
        <w:pStyle w:val="Normal"/>
        <w:rPr/>
      </w:pPr>
      <w:r>
        <w:rPr/>
        <w:t>Proponents of this system emphasize the ability of market participants to monitor and check the behavior of incumbent monopolists. Market participants are expected to have the proper incentives to deal with any abuse of dominance in a swift and efficient manner, and to prove ultimately more effective than government regulation in fostering competition. However, experience has revealed significant problems with this theory.</w:t>
      </w:r>
    </w:p>
    <w:p>
      <w:pPr>
        <w:pStyle w:val="Normal"/>
        <w:rPr/>
      </w:pPr>
      <w:r>
        <w:rPr/>
        <w:t xml:space="preserve"> </w:t>
      </w:r>
      <w:r>
        <w:rPr/>
        <w:t>Potential competitors have, in general, not been able to access incumbents’ networks on fair terms. Competition in network industries has been hindered, and incumbents have earned monopoly profits. In addition, the system has led to extensive and costly litigation.</w:t>
      </w:r>
    </w:p>
    <w:p>
      <w:pPr>
        <w:pStyle w:val="Normal"/>
        <w:rPr/>
      </w:pPr>
      <w:r>
        <w:rPr/>
        <w:t>These problems have led to a backlash against the passive regulatory regime.</w:t>
      </w:r>
      <w:r>
        <w:rPr>
          <w:rStyle w:val="FootnoteCharacters"/>
          <w:rStyle w:val="FootnoteReference"/>
        </w:rPr>
        <w:footnoteReference w:id="20"/>
      </w:r>
      <w:r>
        <w:rPr/>
        <w:t xml:space="preserve"> A more active form of regulation is slowly being introduced. Below we look at New Zealand’s regulatory framework and the problems that have been caused by a lack of an independent regulator in the natural gas and telecommunications industries.</w:t>
      </w:r>
    </w:p>
    <w:p>
      <w:pPr>
        <w:pStyle w:val="Heading2"/>
        <w:ind w:firstLine="360" w:start="0"/>
        <w:rPr/>
      </w:pPr>
      <w:r>
        <w:rPr/>
        <w:t>Natural Gas</w:t>
      </w:r>
    </w:p>
    <w:p>
      <w:pPr>
        <w:pStyle w:val="Normal"/>
        <w:rPr/>
      </w:pPr>
      <w:r>
        <w:rPr/>
        <w:t>The natural gas industry in New Zealand took three years to draft a voluntary access code. Although an initial draft code was ready within six months of authorizing a coalition of gas companies and users to develop it, a series of minor revisions continued for another one-and-a-half years. Another year of delay then ensued, in which the major gas companies made substantial modifications to weaken the code. The final result is comparable to the initial voluntary code that was developed in Australia, and which was eventually rejected by the competition authorities as inadequate and replaced by a regulated solution. Retail suppliers in New Zealand have expressed considerable dissatisfaction with existing access arrangements. One supplier, Novagas, became so frustrated with the delays to its request for access that it built its own series of bypass pipelines.</w:t>
      </w:r>
    </w:p>
    <w:p>
      <w:pPr>
        <w:pStyle w:val="Normal"/>
        <w:rPr/>
      </w:pPr>
      <w:r>
        <w:rPr/>
        <w:t xml:space="preserve">The courts should in theory provide a means of addressing these problems. However, suppliers are reluctant to take court action against pipeline owners because of the cost of litigation and the length of time it takes for decisions to be reached. With no independent regulatory body or procedures in place to settle access disputes and the courts proving too costly for all but the most serious disputes, light-handed regulation fails to provide sufficient recourse against monopolistic abuse. </w:t>
      </w:r>
    </w:p>
    <w:p>
      <w:pPr>
        <w:pStyle w:val="Heading2"/>
        <w:ind w:firstLine="360" w:start="0"/>
        <w:rPr/>
      </w:pPr>
      <w:r>
        <w:rPr/>
        <w:t>Telecommunications</w:t>
      </w:r>
    </w:p>
    <w:p>
      <w:pPr>
        <w:pStyle w:val="Normal"/>
        <w:rPr/>
      </w:pPr>
      <w:r>
        <w:rPr/>
        <w:t xml:space="preserve">In New Zealand, “Telecom” controls the only existing telecommunications network that includes a significant local loop. Telecom has charged excessive interconnection prices to competitors, has discriminated against them in the provision of services, and has sought to delay upgrades to its network that would facilitate customer switching. Several major litigation cases have been brought against Telecom. These cases have taken years, have been extremely costly, and have not been successful in resolving the underlying issues. In one case that we describe below, litigation lasted for five years, only to end with an erroneous court ruling that stemmed from confusion over economic arguments presented by Telecom. The government had to threaten regulatory intervention to nullify the effects of the court decision. </w:t>
      </w:r>
    </w:p>
    <w:p>
      <w:pPr>
        <w:pStyle w:val="Normal"/>
        <w:rPr/>
      </w:pPr>
      <w:r>
        <w:rPr/>
        <w:t>In 1990, “Clear Communications” (“Clear”) sought to compete with Telecom in the provision of local telephone service. Clear sought an interconnection agreement with Telecom, so that calls originating in any one of the two networks could be terminated on the other. However, Telecom sought interconnection fees that were so high as to prevent effective competition. Clear sued Telecom under New Zealand competition law, claiming that the interconnection fees demanded were so high as to constitute an abuse of a dominant position.</w:t>
      </w:r>
    </w:p>
    <w:p>
      <w:pPr>
        <w:pStyle w:val="Normal"/>
        <w:rPr/>
      </w:pPr>
      <w:r>
        <w:rPr/>
        <w:t>Telecom had refused to accept interconnection fees based solely on the costs of its network. Rather, Telecom sought fees that would compensate it fully for any loss in market share that would arise from the introduction of competition. This principle, known as the “Efficient Component Pricing Rule” (ECPR), prevented competition from prompting lower prices. Lacking independent economic expertise, the courts were persuaded that the ECPR was uniquely efficient, that its application was not inherently abusive, and that Telecom would still be motivated to lower prices if the rule were applied. Errors in all three arguments have been identified and published in scholarly journals.</w:t>
      </w:r>
      <w:r>
        <w:rPr>
          <w:rStyle w:val="FootnoteCharacters"/>
          <w:rStyle w:val="FootnoteReference"/>
        </w:rPr>
        <w:footnoteReference w:id="21"/>
      </w:r>
      <w:r>
        <w:rPr/>
        <w:t xml:space="preserve"> </w:t>
      </w:r>
    </w:p>
    <w:p>
      <w:pPr>
        <w:pStyle w:val="Normal"/>
        <w:rPr/>
      </w:pPr>
      <w:r>
        <w:rPr/>
        <w:t>Sensing that the court’s decision had unfortunate consequences for competition in New Zealand, the government launched an inquiry into the ECPR. Several months later a report was published identifying serious flaws with the ECPR and threatening regulatory intervention if Telecom insisted on its application. Clear was only able to secure a satisfactory interconnection after the government report was issued. The agreement was secured in 1997, more than six years after the initial request for interconnection. Clear’s legal fees were estimated at more than $5 million.</w:t>
      </w:r>
      <w:r>
        <w:rPr>
          <w:rStyle w:val="FootnoteCharacters"/>
          <w:rStyle w:val="FootnoteReference"/>
        </w:rPr>
        <w:footnoteReference w:id="22"/>
      </w:r>
    </w:p>
    <w:p>
      <w:pPr>
        <w:pStyle w:val="Normal"/>
        <w:rPr/>
      </w:pPr>
      <w:r>
        <w:rPr/>
        <w:t>Continued dissatisfaction with the lack of competition in the telecommunications industry led the government to step in once more to authorize a broad inquiry to determine whether generic competition law sufficiently constrained anti-competitive behavior in telecommunications. The draft report published in June 2000 concluded that</w:t>
      </w:r>
      <w:r>
        <w:rPr>
          <w:rStyle w:val="FootnoteCharacters"/>
          <w:rStyle w:val="FootnoteReference"/>
        </w:rPr>
        <w:footnoteReference w:id="23"/>
      </w:r>
    </w:p>
    <w:p>
      <w:pPr>
        <w:pStyle w:val="IndentQuote"/>
        <w:rPr>
          <w:lang w:val="en-US"/>
        </w:rPr>
      </w:pPr>
      <w:r>
        <w:rPr>
          <w:lang w:val="en-US"/>
        </w:rPr>
        <w:t>…</w:t>
      </w:r>
      <w:r>
        <w:rPr>
          <w:lang w:val="en-US"/>
        </w:rPr>
        <w:t>[New Zealand] can no longer afford inefficient procedures for resolving technical disputes and settling disputes over access and other similar matters. An improved regulatory framework is needed to encourage and facilitate rapid innovation, high levels of investment and vigorous competition.</w:t>
      </w:r>
    </w:p>
    <w:p>
      <w:pPr>
        <w:pStyle w:val="Normal"/>
        <w:ind w:hanging="0" w:end="0"/>
        <w:rPr/>
      </w:pPr>
      <w:r>
        <w:rPr/>
        <w:t>The final report was issued in September, calling for the establishment of an independent regulator.</w:t>
      </w:r>
    </w:p>
    <w:p>
      <w:pPr>
        <w:pStyle w:val="Heading2"/>
        <w:ind w:firstLine="360" w:start="0"/>
        <w:rPr/>
      </w:pPr>
      <w:r>
        <w:rPr/>
        <w:t>Conclusions</w:t>
      </w:r>
    </w:p>
    <w:p>
      <w:pPr>
        <w:pStyle w:val="Normal"/>
        <w:rPr/>
      </w:pPr>
      <w:r>
        <w:rPr/>
        <w:t>The negotiated access regime adopted by New Zealand has held back the growth of competition in network industries and allowed firms to extract excess revenues from consumers. The lack of effective regulation and an independent regulator has even been blamed for New Zealand’s slow growth over the last fifteen years. A recent article in the Financial Times argued that the election of a party committed to far more active regulation marks the “downfall” of New Zealand’s economic experiment with negotiated access.</w:t>
      </w:r>
      <w:r>
        <w:rPr>
          <w:rStyle w:val="FootnoteCharacters"/>
          <w:rStyle w:val="FootnoteReference"/>
        </w:rPr>
        <w:footnoteReference w:id="24"/>
      </w:r>
    </w:p>
    <w:p>
      <w:pPr>
        <w:pStyle w:val="Normal"/>
        <w:rPr/>
      </w:pPr>
      <w:r>
        <w:rPr/>
      </w:r>
      <w:r>
        <w:br w:type="page"/>
      </w:r>
    </w:p>
    <w:p>
      <w:pPr>
        <w:pStyle w:val="Heading1"/>
        <w:rPr/>
      </w:pPr>
      <w:bookmarkStart w:id="6" w:name="__RefHeading___Toc514124801"/>
      <w:bookmarkEnd w:id="6"/>
      <w:r>
        <w:rPr/>
        <w:t>Appendix 7: Regulator Frustration at Lack of UK Pool Reform</w:t>
      </w:r>
    </w:p>
    <w:p>
      <w:pPr>
        <w:pStyle w:val="Normal"/>
        <w:rPr/>
      </w:pPr>
      <w:r>
        <w:rPr/>
        <w:t>The England and Wales Pool was set up with a set of rules that made it extremely difficult to modify the trading arrangements and rectify problems, even when they were clearly identifiable. Pool membership was mandatory for generators and suppliers (distributors), mimicking the structure of a co-operative organization. Any change to the Pool rules required both the members to vote for it and the regulator’s consent. However, the regulator had no power to force a change in Pool rules.</w:t>
      </w:r>
    </w:p>
    <w:p>
      <w:pPr>
        <w:pStyle w:val="Normal"/>
        <w:rPr/>
      </w:pPr>
      <w:r>
        <w:rPr/>
        <w:t>The regulator expressed frustration with the Pool rules and the inability to implement reform. A parliamentary committee noted that:</w:t>
      </w:r>
      <w:r>
        <w:rPr>
          <w:rStyle w:val="FootnoteCharacters"/>
          <w:rStyle w:val="FootnoteReference"/>
        </w:rPr>
        <w:footnoteReference w:id="25"/>
      </w:r>
    </w:p>
    <w:p>
      <w:pPr>
        <w:pStyle w:val="QuoteStyle"/>
        <w:rPr>
          <w:lang w:val="en-US"/>
        </w:rPr>
      </w:pPr>
      <w:r>
        <w:rPr>
          <w:lang w:val="en-US"/>
        </w:rPr>
        <w:t>“</w:t>
      </w:r>
      <w:r>
        <w:rPr>
          <w:lang w:val="en-US"/>
        </w:rPr>
        <w:t>[the regulator] remained concerned that the Pool’s present decision-making arrangements appear to enable Pool members opposed to changes to delay or block beneficial reforms… We recommend that the Secretary of State consider ways whereby the Pooling and Settlement Agreement could be revised to allow the Director General to impose changes where necessary, subject to a right of appeal.”</w:t>
      </w:r>
    </w:p>
    <w:p>
      <w:pPr>
        <w:pStyle w:val="Normal"/>
        <w:rPr/>
      </w:pPr>
      <w:r>
        <w:rPr/>
        <w:t>The deficiencies that existed in the Pool — more votes for larger generators, incumbent conflicts of interest, and the regulator’s inability to impose reform — combined to impede reforms that could enhance efficiency and competition. As Professor Newbery put it, the “</w:t>
      </w:r>
      <w:r>
        <w:rPr>
          <w:i/>
        </w:rPr>
        <w:t>requirement for unanimity, and the absence of regulatory powers of intervention to overrule unresolved disputes hinders the development of more rational trading arrangements.</w:t>
      </w:r>
      <w:r>
        <w:rPr/>
        <w:t>”</w:t>
      </w:r>
      <w:r>
        <w:rPr>
          <w:rStyle w:val="FootnoteCharacters"/>
          <w:rStyle w:val="FootnoteReference"/>
        </w:rPr>
        <w:footnoteReference w:id="26"/>
      </w:r>
      <w:r>
        <w:rPr/>
        <w:t xml:space="preserve"> </w:t>
      </w:r>
    </w:p>
    <w:p>
      <w:pPr>
        <w:pStyle w:val="Normal"/>
        <w:rPr/>
      </w:pPr>
      <w:r>
        <w:rPr/>
        <w:t xml:space="preserve">A telling example of the regulator’s inability to impose changes on the Pool is provided by the history of its proposals for demand-side participation. </w:t>
      </w:r>
      <w:r>
        <w:rPr>
          <w:i/>
        </w:rPr>
        <w:t>As early as 1991,</w:t>
      </w:r>
      <w:r>
        <w:rPr/>
        <w:t xml:space="preserve"> the regulator declared an interest in a bidding scheme that would allow suppliers to nominate their preferred price and quantity combinations in the day-ahead market:</w:t>
      </w:r>
      <w:r>
        <w:rPr>
          <w:rStyle w:val="FootnoteCharacters"/>
          <w:rStyle w:val="FootnoteReference"/>
        </w:rPr>
        <w:footnoteReference w:id="27"/>
      </w:r>
    </w:p>
    <w:p>
      <w:pPr>
        <w:pStyle w:val="QuoteStyle"/>
        <w:rPr>
          <w:lang w:val="en-US"/>
        </w:rPr>
      </w:pPr>
      <w:r>
        <w:rPr>
          <w:lang w:val="en-US"/>
        </w:rPr>
        <w:t>“</w:t>
      </w:r>
      <w:r>
        <w:rPr>
          <w:lang w:val="en-US"/>
        </w:rPr>
        <w:t>It would be appropriate for the Pool to consider... the introduction of demand-side bidding. One possibility would be the bidding of specific reductions in load, although this brings the problem of estimating what the load would otherwise have been. It may be that the more general introduction of bidding by customers and suppliers at different nominated prices, which could then be ranked and scheduled along with the bids by generators, would be necessary to address this issue fully. This leads into the possibility of fixed and agreed prices before the day, with uncontracted demands and supplies on the day met at real time prices.”</w:t>
      </w:r>
    </w:p>
    <w:p>
      <w:pPr>
        <w:pStyle w:val="Normal"/>
        <w:rPr/>
      </w:pPr>
      <w:r>
        <w:rPr/>
        <w:t xml:space="preserve">However, effective demand-side participation was not in the interests of the generators because it threatened to reduce their market power. Predictably, the regulator’s requests were met by Pool inaction. In July 1993, the regulator repeated: “the demand side of the Pool needs, </w:t>
      </w:r>
      <w:r>
        <w:rPr>
          <w:i/>
        </w:rPr>
        <w:t>as soon as possible,</w:t>
      </w:r>
      <w:r>
        <w:rPr/>
        <w:t xml:space="preserve"> to be brought in on a par with the supply side. This would mean that Pool prices and quantities would be mainly determined by the interaction between bids to buy and bids to sell.”</w:t>
      </w:r>
      <w:r>
        <w:rPr>
          <w:rStyle w:val="FootnoteCharacters"/>
          <w:rStyle w:val="FootnoteReference"/>
        </w:rPr>
        <w:footnoteReference w:id="28"/>
      </w:r>
      <w:r>
        <w:rPr/>
        <w:t xml:space="preserve"> The regulator was still waiting in 1994: “I have long suggested that the demand side be incorporated into the Pool price setting procedure in a more fundamental way.”</w:t>
      </w:r>
      <w:r>
        <w:rPr>
          <w:rStyle w:val="FootnoteCharacters"/>
          <w:rStyle w:val="FootnoteReference"/>
        </w:rPr>
        <w:footnoteReference w:id="29"/>
      </w:r>
    </w:p>
    <w:p>
      <w:pPr>
        <w:pStyle w:val="Normal"/>
        <w:rPr/>
      </w:pPr>
      <w:r>
        <w:rPr/>
        <w:t>In 1994, the Pool finally implemented a narrow and flawed demand-side participation program, “DSB1”. The major purchasers of electricity, the Regional Electricity Companies, were excluded from the program. Professor Bunn noted: “compliance is described as rather casual,” and “[t]he offer of availability payments is seen as meager,” leading to “[o]nly about 7 of the 12 [participants that] could be described as active.”</w:t>
      </w:r>
      <w:r>
        <w:rPr>
          <w:rStyle w:val="FootnoteCharacters"/>
          <w:rStyle w:val="FootnoteReference"/>
        </w:rPr>
        <w:footnoteReference w:id="30"/>
      </w:r>
      <w:r>
        <w:rPr/>
        <w:t xml:space="preserve"> In 1995, the regulator reiterated its preference for full integration of the demand-side: “... The Director General suggested that the demand-side be incorporated into the Pool price setting procedure in a more fundamental way and the Pool has undertaken work to explore the potential for wider demand-side participation.”</w:t>
      </w:r>
      <w:r>
        <w:rPr>
          <w:rStyle w:val="FootnoteCharacters"/>
          <w:rStyle w:val="FootnoteReference"/>
        </w:rPr>
        <w:footnoteReference w:id="31"/>
      </w:r>
    </w:p>
    <w:p>
      <w:pPr>
        <w:pStyle w:val="Normal"/>
        <w:rPr/>
      </w:pPr>
      <w:r>
        <w:rPr/>
        <w:t>The Pool established the “Demand-Side Sub-Group” to study alternative proposals. One proposal was a comprehensive demand-side participation program along the lines described by OFFER in 1991. Another proposal, “DSB1 Enhanced,” involved minor modifications to the Pool’s existing scheme. The Demand-Side Sub-Group ranked the different proposals in their ability to meet stated efficiency goals.</w:t>
      </w:r>
      <w:r>
        <w:rPr>
          <w:rStyle w:val="FootnoteCharacters"/>
          <w:rStyle w:val="FootnoteReference"/>
        </w:rPr>
        <w:footnoteReference w:id="32"/>
      </w:r>
      <w:r>
        <w:rPr/>
        <w:t xml:space="preserve"> With respect to each of the stated goals, the comprehensive demand-side bidding proposal was considered superior to DSB1 Enhanced.</w:t>
      </w:r>
      <w:r>
        <w:rPr>
          <w:rStyle w:val="FootnoteCharacters"/>
          <w:rStyle w:val="FootnoteReference"/>
        </w:rPr>
        <w:footnoteReference w:id="33"/>
      </w:r>
      <w:r>
        <w:rPr/>
        <w:t xml:space="preserve"> Nevertheless, the Pool voted for DSB1 Enhanced.</w:t>
      </w:r>
    </w:p>
    <w:p>
      <w:pPr>
        <w:pStyle w:val="Normal"/>
        <w:rPr/>
      </w:pPr>
      <w:r>
        <w:rPr/>
        <w:t>An appeal over the outcome was made to the regulator, but the only formal question on appeal was whether the rejection of yet a third scheme, known as the “Load Management Agency”, was “unfairly prejudicial” to other Pool members. The regulator was not placed in a position to decide whether the comprehensive demand-side participation plan should have been selected in the interests of efficiency or consumers. In June 1997</w:t>
      </w:r>
      <w:r>
        <w:rPr>
          <w:i/>
        </w:rPr>
        <w:t xml:space="preserve">, roughly six years after his initial request for comprehensive demand-side participation, the regulator was still waiting: </w:t>
      </w:r>
      <w:r>
        <w:rPr/>
        <w:t>“I remain concerned about… the fact that the demand side of the market is essentially absent from price setting.”</w:t>
      </w:r>
      <w:r>
        <w:rPr>
          <w:rStyle w:val="FootnoteCharacters"/>
          <w:rStyle w:val="FootnoteReference"/>
        </w:rPr>
        <w:footnoteReference w:id="34"/>
      </w:r>
      <w:r>
        <w:rPr/>
        <w:t xml:space="preserve"> </w:t>
      </w:r>
    </w:p>
    <w:p>
      <w:pPr>
        <w:pStyle w:val="Normal"/>
        <w:rPr/>
      </w:pPr>
      <w:r>
        <w:rPr/>
        <w:t>Finally, in 1998, the government decided that the only way to reform the Pool was to abolish it. It took the intervention of the Department of Trade &amp; Industry to launch a program for the development of entirely new trading arrangements. The trading arrangements were implemented in 2001. However, had the original Pool governance structure been designed appropriately, a process of gradual reform could have made sufficient improvements to permit its survival.</w:t>
      </w:r>
      <w:r>
        <w:br w:type="page"/>
      </w:r>
    </w:p>
    <w:p>
      <w:pPr>
        <w:pStyle w:val="Heading1"/>
        <w:rPr/>
      </w:pPr>
      <w:bookmarkStart w:id="7" w:name="__RefHeading___Toc514124802"/>
      <w:bookmarkEnd w:id="7"/>
      <w:r>
        <w:rPr/>
        <w:t>Appendix 8: Reliability in Regulated and Liberalized Markets</w:t>
      </w:r>
    </w:p>
    <w:p>
      <w:pPr>
        <w:pStyle w:val="BodyText"/>
        <w:rPr/>
      </w:pPr>
      <w:r>
        <w:rPr>
          <w:lang w:val="en-US"/>
        </w:rPr>
        <w:t>The ability of the electric industry to provide secure, reliable power can be expected to improve following market liberalization.</w:t>
      </w:r>
      <w:r>
        <w:rPr>
          <w:rStyle w:val="FootnoteCharacters"/>
          <w:rStyle w:val="FootnoteReference"/>
          <w:lang w:val="en-US"/>
        </w:rPr>
        <w:footnoteReference w:id="35"/>
      </w:r>
      <w:r>
        <w:rPr>
          <w:lang w:val="en-US"/>
        </w:rPr>
        <w:t xml:space="preserve"> Although some electricity markets have experienced reliability problems during the deregulation process, these problems are due not to liberalization but to poor planning, a lack of price signals for ensuring reliability, and flawed market rules. We first discuss the ability of regulated and liberalized markets to ensure reliability and then describe market experiences in the United Kingdom and the United States. </w:t>
      </w:r>
    </w:p>
    <w:p>
      <w:pPr>
        <w:pStyle w:val="Heading2"/>
        <w:ind w:firstLine="360" w:start="0"/>
        <w:rPr/>
      </w:pPr>
      <w:r>
        <w:rPr/>
        <w:t>Reliability Prior to Liberalization</w:t>
      </w:r>
    </w:p>
    <w:p>
      <w:pPr>
        <w:pStyle w:val="Normal"/>
        <w:rPr/>
      </w:pPr>
      <w:r>
        <w:rPr/>
        <w:t xml:space="preserve">In traditionally regulated markets, decisions regarding the amount, location, type, and timing of new investments are made by utilities with the approval of some regulatory body (referred to in the US as the “regulatory commission”). Regulatory commissions traditionally apply generous operating and planning capacity margins to ensure that sufficient new investments are made to meet current and expected levels of demand. </w:t>
      </w:r>
    </w:p>
    <w:p>
      <w:pPr>
        <w:pStyle w:val="Normal"/>
        <w:rPr/>
      </w:pPr>
      <w:r>
        <w:rPr/>
        <w:t>Reliability is not always provided efficiently or guaranteed in a regulated market. First, regulators’ capacity margins typically require more investment than is economically efficient</w:t>
      </w:r>
      <w:r>
        <w:rPr>
          <w:rStyle w:val="FootnoteCharacters"/>
          <w:rStyle w:val="FootnoteReference"/>
        </w:rPr>
        <w:footnoteReference w:id="36"/>
      </w:r>
      <w:r>
        <w:rPr/>
        <w:t xml:space="preserve"> and, coupled with the utilities’ ability to recover costs, do not ensure that reliability is met at least cost. Second, regulated utilities do not always consider the efficiency and reliability benefits of pooling resources or adding new generation in smaller increments. Finally, regulated utilities do not send efficient price signals to customers, jeopardizing system reliability during periods of scarce capacity. </w:t>
      </w:r>
    </w:p>
    <w:p>
      <w:pPr>
        <w:pStyle w:val="Enclosure"/>
        <w:keepLines w:val="false"/>
        <w:spacing w:lineRule="exact" w:line="300" w:before="0" w:after="180"/>
        <w:rPr>
          <w:lang w:val="en-US"/>
        </w:rPr>
      </w:pPr>
      <w:r>
        <w:rPr>
          <w:lang w:val="en-US"/>
        </w:rPr>
        <w:t>Regulated utilities do not always pursue the most efficient, economical generation option to ensure system reliability. Circumstances can occur where a regulated utility, having recently raised rates to recover cost overruns, cannot invest in new generation due to political pressure to not raise rates further. Outraged consumers, already paying for uneconomical investments, deter the utility from building new generation, causing system reliability to be met through less economical generation. Not only is older generation more expensive but it is more likely to fail unexpectedly or require more maintenance time than newer, more efficient generation.</w:t>
      </w:r>
    </w:p>
    <w:p>
      <w:pPr>
        <w:pStyle w:val="Normal"/>
        <w:rPr/>
      </w:pPr>
      <w:r>
        <w:rPr/>
        <w:t>Regulatory commissions and utilities often operate on a localized basis and do not always consider the benefits of pooling generation or transmission assets with other utilities. Under traditional regulation there is no incentive to co-ordinate with other utilities as long as local demand can be met through existing and planned capacity expansions, whether these plans are economical or not. However, pooling arrangements are not only cost-effective but they also allow utilities to draw on outside resources in the event of a system failure. Additionally, regulated utilities tend to build larger rather than smaller generation plants to meet future capacity requirements. This tendency not only results in excess capacity but also threatens reliability because the probability of one large unit failing is higher than the probability of two smaller units failing at the same time.</w:t>
      </w:r>
    </w:p>
    <w:p>
      <w:pPr>
        <w:pStyle w:val="Normal"/>
        <w:rPr/>
      </w:pPr>
      <w:r>
        <w:rPr/>
        <w:t>In a regulated market, reliability suffers because prices do not reflect cost at time of use. California’s recent reliability problems and high market prices are linked to retail customers continuing to pay regulated rates. Without price signals, California customers have not been able to react to periods of scarce supply and reduce their consumption. Providing demand-side price signals is particularly relevant to Japan because Japan’s peak demand is high relative to its average level of demand. This means that costly generation, transmission, and distribution facilities must be built solely to increase capacity during peak periods.</w:t>
      </w:r>
      <w:r>
        <w:rPr>
          <w:rStyle w:val="FootnoteCharacters"/>
          <w:rStyle w:val="FootnoteReference"/>
        </w:rPr>
        <w:footnoteReference w:id="37"/>
      </w:r>
    </w:p>
    <w:p>
      <w:pPr>
        <w:pStyle w:val="Heading2"/>
        <w:ind w:firstLine="360" w:start="0"/>
        <w:rPr/>
      </w:pPr>
      <w:r>
        <w:rPr/>
        <w:t>Reliability in Liberalized Markets</w:t>
      </w:r>
    </w:p>
    <w:p>
      <w:pPr>
        <w:pStyle w:val="Normal"/>
        <w:rPr/>
      </w:pPr>
      <w:r>
        <w:rPr/>
        <w:t>As electricity markets deregulate, expansion plans are increasingly made by unregulated, for-profit utilities. These plans are largely based on energy prices and are less focused on regional reliability requirements. Customers become more price-responsive and the market becomes more volatile. Markets previously dominated by high-regulated rates attract new generation and generation prices typically decline as inefficient generation retires and more efficient generation is built.</w:t>
      </w:r>
    </w:p>
    <w:p>
      <w:pPr>
        <w:pStyle w:val="Normal"/>
        <w:rPr/>
      </w:pPr>
      <w:r>
        <w:rPr/>
        <w:t>Competitive electricity markets ensure reliability by providing price signals for the amount and location of new investments needed. Investors base their capacity addition decisions on prices from both spot and forward markets. Prices in these markets rise as immediate and long-term capacity margins fall, signaling investors that there is scarce capacity in the market. As more capacity is built, energy prices fall and investors respond by building less capacity. In a competitive market, therefore, the regulatory commissions’ approval of utilities’ capacity plans is replaced by price signals for capacity investments.</w:t>
      </w:r>
    </w:p>
    <w:p>
      <w:pPr>
        <w:pStyle w:val="Heading2"/>
        <w:ind w:firstLine="360" w:start="0"/>
        <w:rPr/>
      </w:pPr>
      <w:r>
        <w:rPr/>
        <w:t>Market Experience</w:t>
      </w:r>
    </w:p>
    <w:p>
      <w:pPr>
        <w:pStyle w:val="Heading3"/>
        <w:ind w:firstLine="360" w:start="0"/>
        <w:rPr/>
      </w:pPr>
      <w:r>
        <w:rPr/>
        <w:t>United Kingdom</w:t>
      </w:r>
    </w:p>
    <w:p>
      <w:pPr>
        <w:pStyle w:val="Normal"/>
        <w:rPr/>
      </w:pPr>
      <w:r>
        <w:rPr/>
        <w:t>Liberalization has resulted in improved reliability in the UK. In 1989, the UK’s electricity market was privatized and deregulated. Since 1999, all UK customers have been able to choose their electric supplier. Twelve Public Electricity Suppliers (PES) currently serve most of the electricity consumers in England and Wales while two serve customers in Scotland. The UK’s gas and electricity regulator, Office of Gas and Electricity Markets (Ofgem), has published several reviews of the PES, including a review of their quality of supply.</w:t>
      </w:r>
      <w:r>
        <w:rPr>
          <w:rStyle w:val="FootnoteCharacters"/>
          <w:rStyle w:val="FootnoteReference"/>
        </w:rPr>
        <w:footnoteReference w:id="38"/>
      </w:r>
      <w:r>
        <w:rPr/>
        <w:t xml:space="preserve"> Although Ofgem’s report only refers to the distribution system, it is important to note that since vesting, the UK’s high voltage transmission grid has not experienced any outages due to insufficient capacity.</w:t>
      </w:r>
      <w:r>
        <w:rPr>
          <w:rStyle w:val="FootnoteCharacters"/>
          <w:rStyle w:val="FootnoteReference"/>
        </w:rPr>
        <w:footnoteReference w:id="39"/>
      </w:r>
    </w:p>
    <w:p>
      <w:pPr>
        <w:pStyle w:val="Normal"/>
        <w:rPr/>
      </w:pPr>
      <w:r>
        <w:rPr/>
        <w:t>Figure 1 highlights that the PES’ quality of supply has steadily improved from 1990 through 2000.  The solid line in Figure 1 graphs the average PES’ change in security of supply measured in interruptions per 100 customers. The dashed line shows the average change in availability of supply measured in minutes lost per customer. Clearly, electricity privatization and deregulation in the UK has coincided with a steady improvement in both security and availability of supply.</w:t>
      </w:r>
    </w:p>
    <w:p>
      <w:pPr>
        <w:pStyle w:val="InsertionStyle"/>
        <w:rPr>
          <w:lang w:val="en-US"/>
        </w:rPr>
      </w:pPr>
      <w:r>
        <w:rPr>
          <w:lang w:val="en-US"/>
        </w:rPr>
        <w:drawing>
          <wp:inline distT="0" distB="0" distL="0" distR="0">
            <wp:extent cx="5273675" cy="3606165"/>
            <wp:effectExtent l="0" t="0" r="0" b="0"/>
            <wp:docPr id="14"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title=""/>
                    <pic:cNvPicPr>
                      <a:picLocks noChangeAspect="1" noChangeArrowheads="1"/>
                    </pic:cNvPicPr>
                  </pic:nvPicPr>
                  <pic:blipFill>
                    <a:blip r:embed="rId15"/>
                    <a:srcRect l="-4" t="-6" r="-4" b="-6"/>
                    <a:stretch>
                      <a:fillRect/>
                    </a:stretch>
                  </pic:blipFill>
                  <pic:spPr bwMode="auto">
                    <a:xfrm>
                      <a:off x="0" y="0"/>
                      <a:ext cx="5273675" cy="3606165"/>
                    </a:xfrm>
                    <a:prstGeom prst="rect">
                      <a:avLst/>
                    </a:prstGeom>
                    <a:noFill/>
                  </pic:spPr>
                </pic:pic>
              </a:graphicData>
            </a:graphic>
          </wp:inline>
        </w:drawing>
      </w:r>
    </w:p>
    <w:p>
      <w:pPr>
        <w:pStyle w:val="Normal"/>
        <w:ind w:hanging="0" w:end="0"/>
        <w:rPr>
          <w:lang w:val="en-US"/>
        </w:rPr>
      </w:pPr>
      <w:r>
        <w:rPr>
          <w:lang w:val="en-US"/>
        </w:rPr>
      </w:r>
    </w:p>
    <w:p>
      <w:pPr>
        <w:pStyle w:val="Heading3"/>
        <w:ind w:firstLine="360" w:start="0"/>
        <w:rPr/>
      </w:pPr>
      <w:r>
        <w:rPr/>
        <w:t>United States</w:t>
      </w:r>
    </w:p>
    <w:p>
      <w:pPr>
        <w:pStyle w:val="Normal"/>
        <w:rPr/>
      </w:pPr>
      <w:r>
        <w:rPr/>
        <w:t>In response to concerns about reliability problems in the US, the US Secretary of Energy formed the Power Outage Study Team (POST) to analyze the cause of recent disturbances. In its March 2000 report, POST concluded that deregulation does not necessarily cause reliability problems. Instead, poor planning and a lack of market-based options can prevent the power system from responding to high levels of demand. POST concluded that, during the summer of 1999, the necessary operating practices, regulatory policies, and technological tools for assuring an acceptable level of reliability were not yet in place. Although many US states had made significant progress in establishing competitive electricity markets, efforts to develop market-based mechanisms for promoting reliability had been less aggressive.</w:t>
      </w:r>
      <w:r>
        <w:rPr>
          <w:rStyle w:val="FootnoteCharacters"/>
          <w:rStyle w:val="FootnoteReference"/>
        </w:rPr>
        <w:footnoteReference w:id="40"/>
      </w:r>
    </w:p>
    <w:p>
      <w:pPr>
        <w:pStyle w:val="Normal"/>
        <w:rPr/>
      </w:pPr>
      <w:r>
        <w:rPr/>
        <w:t>If liberalized markets do not provide timely and accurate price signals, utilities cannot make the required investments to meet short and long-term reliability needs. Opening markets to competition does not ensure efficiency. Instead, competitive markets must be designed such that they provide transparent and accurate pricing data for both energy and other reliability services. Several of POST’s final recommendations highlight POST’s desire to rely on markets for providing reliability:</w:t>
      </w:r>
    </w:p>
    <w:p>
      <w:pPr>
        <w:pStyle w:val="Normal"/>
        <w:numPr>
          <w:ilvl w:val="0"/>
          <w:numId w:val="2"/>
        </w:numPr>
        <w:ind w:hanging="360" w:start="720" w:end="0"/>
        <w:rPr/>
      </w:pPr>
      <w:r>
        <w:rPr>
          <w:i/>
        </w:rPr>
        <w:t>Promote market-based approaches to ensure reliable electric services</w:t>
      </w:r>
      <w:r>
        <w:rPr/>
        <w:t xml:space="preserve">. This involves defining energy and ancillary services uniformly so that performance and delivery can be easily verified and making prices for energy and ancillary widely available. Additionally, standard contract terms and conditions are needed to clarify obligations and responsibilities. </w:t>
      </w:r>
    </w:p>
    <w:p>
      <w:pPr>
        <w:pStyle w:val="Normal"/>
        <w:numPr>
          <w:ilvl w:val="0"/>
          <w:numId w:val="2"/>
        </w:numPr>
        <w:ind w:hanging="360" w:start="720" w:end="0"/>
        <w:rPr/>
      </w:pPr>
      <w:r>
        <w:rPr>
          <w:i/>
        </w:rPr>
        <w:t>Enable customers to participate</w:t>
      </w:r>
      <w:r>
        <w:rPr/>
        <w:t xml:space="preserve"> in competitive electricity markets and to manage their demand in response to energy prices.</w:t>
      </w:r>
    </w:p>
    <w:p>
      <w:pPr>
        <w:pStyle w:val="Normal"/>
        <w:numPr>
          <w:ilvl w:val="0"/>
          <w:numId w:val="2"/>
        </w:numPr>
        <w:ind w:hanging="360" w:start="720" w:end="0"/>
        <w:rPr/>
      </w:pPr>
      <w:r>
        <w:rPr>
          <w:i/>
        </w:rPr>
        <w:t>Remove barriers to distributed energy resources</w:t>
      </w:r>
      <w:r>
        <w:rPr/>
        <w:t xml:space="preserve">. Distributed energy resources are generation resources that operate near the point of use. Distributed resources are either connected to the transmission grid or operate independently of it. Those connected to the grid are typically interfaced at the distribution system.  </w:t>
      </w:r>
    </w:p>
    <w:p>
      <w:pPr>
        <w:pStyle w:val="Heading3"/>
        <w:ind w:firstLine="360" w:start="0"/>
        <w:rPr/>
      </w:pPr>
      <w:r>
        <w:rPr/>
        <w:t>California Prices and Reliability</w:t>
      </w:r>
    </w:p>
    <w:p>
      <w:pPr>
        <w:pStyle w:val="Normal"/>
        <w:rPr/>
      </w:pPr>
      <w:r>
        <w:rPr/>
        <w:t xml:space="preserve">California’s current high prices and power shortages are not the result of deregulation itself but are the result of two closely interrelated crises: a physical supply crisis and a financial crisis. California’s </w:t>
      </w:r>
      <w:r>
        <w:rPr>
          <w:i/>
        </w:rPr>
        <w:t>physical supply crisis</w:t>
      </w:r>
      <w:r>
        <w:rPr/>
        <w:t xml:space="preserve"> stems from insufficient generation investment throughout the Western US combined with significant demand growth. Regulatory uncertainty has deterred investment over time, and California’s longstanding ability to rely on imports has evaporated, as the entire region is now short on power. At the same time, California’s and the Western US’ ensuing high market prices have jeopardized the financial health of California’s electric utilities, prompting one to declare bankruptcy and another to sell its transmission system to the State in exchange for a cash infusion. </w:t>
      </w:r>
    </w:p>
    <w:p>
      <w:pPr>
        <w:pStyle w:val="Heading4"/>
        <w:ind w:firstLine="360" w:start="0"/>
        <w:rPr/>
      </w:pPr>
      <w:r>
        <w:rPr/>
        <w:t>Physical Supply Crisis</w:t>
      </w:r>
    </w:p>
    <w:p>
      <w:pPr>
        <w:pStyle w:val="Normal"/>
        <w:rPr/>
      </w:pPr>
      <w:r>
        <w:rPr/>
        <w:t>In the last decade, no new major generation has been built within the state of California. The California Independent System Operator (ISO) recently predicted that California may lack as much as 3,700 MW, about 8% of peak load, during the upcoming summer season.</w:t>
      </w:r>
      <w:r>
        <w:rPr>
          <w:rStyle w:val="FootnoteCharacters"/>
          <w:rStyle w:val="FootnoteReference"/>
        </w:rPr>
        <w:footnoteReference w:id="41"/>
      </w:r>
      <w:r>
        <w:rPr/>
        <w:t xml:space="preserve"> Journalists have cited environmental restrictions and cumbersome procedures for securing permits, but they have not caused the crisis. Several new generation projects had obtained the requisite permits during this period, but still were not constructed. Moreover, few plants were built in neighboring states that had less stringent licensing requirements than California. General regulatory uncertainty is to blame,</w:t>
      </w:r>
      <w:r>
        <w:rPr>
          <w:rStyle w:val="FootnoteCharacters"/>
          <w:rStyle w:val="FootnoteReference"/>
        </w:rPr>
        <w:footnoteReference w:id="42"/>
      </w:r>
      <w:r>
        <w:rPr/>
        <w:t xml:space="preserve"> as it took California several years of political debate to finalize its liberalization plans, and investors were hesitant to undertake major investments during this period.</w:t>
      </w:r>
      <w:r>
        <w:rPr>
          <w:rStyle w:val="FootnoteCharacters"/>
          <w:rStyle w:val="FootnoteReference"/>
        </w:rPr>
        <w:footnoteReference w:id="43"/>
      </w:r>
      <w:r>
        <w:rPr/>
        <w:t xml:space="preserve"> California’s economic importance in the Western US meant that its regulatory uncertainty affected neighboring states as well. Meanwhile, significant economic growth and unusually hot weather caused California’s average summer demand in 2000 to increase by 8 to 9 percent over the previous 2 years.</w:t>
      </w:r>
      <w:r>
        <w:rPr>
          <w:rStyle w:val="FootnoteCharacters"/>
          <w:rStyle w:val="FootnoteReference"/>
        </w:rPr>
        <w:footnoteReference w:id="44"/>
      </w:r>
      <w:r>
        <w:rPr/>
        <w:t xml:space="preserve"> </w:t>
      </w:r>
    </w:p>
    <w:p>
      <w:pPr>
        <w:pStyle w:val="Normal"/>
        <w:rPr/>
      </w:pPr>
      <w:r>
        <w:rPr/>
        <w:t>California’s current supply deficiency is exacerbated by several contributing factors:</w:t>
      </w:r>
      <w:ins w:id="0" w:author="Boaz Moselle" w:date="2001-05-10T10:32:00Z">
        <w:r>
          <w:rPr>
            <w:rStyle w:val="FootnoteCharacters"/>
            <w:rStyle w:val="FootnoteReference"/>
          </w:rPr>
          <w:footnoteReference w:id="45"/>
        </w:r>
      </w:ins>
    </w:p>
    <w:p>
      <w:pPr>
        <w:pStyle w:val="Normal"/>
        <w:numPr>
          <w:ilvl w:val="0"/>
          <w:numId w:val="7"/>
        </w:numPr>
        <w:rPr/>
      </w:pPr>
      <w:r>
        <w:rPr/>
        <w:t xml:space="preserve">Although California has historically relied on </w:t>
      </w:r>
      <w:r>
        <w:rPr>
          <w:i/>
        </w:rPr>
        <w:t>imports</w:t>
      </w:r>
      <w:r>
        <w:rPr/>
        <w:t xml:space="preserve"> to make up for its shortfall in generation capacity, imports have recently declined because of increasing native loads and decreasing hydro production outside of California. </w:t>
      </w:r>
    </w:p>
    <w:p>
      <w:pPr>
        <w:pStyle w:val="Normal"/>
        <w:numPr>
          <w:ilvl w:val="0"/>
          <w:numId w:val="7"/>
        </w:numPr>
        <w:rPr/>
      </w:pPr>
      <w:r>
        <w:rPr/>
        <w:t xml:space="preserve">Inadequate </w:t>
      </w:r>
      <w:r>
        <w:rPr>
          <w:i/>
        </w:rPr>
        <w:t>transmission investment</w:t>
      </w:r>
      <w:r>
        <w:rPr/>
        <w:t xml:space="preserve"> has contributed to California’s supply problem. For instance, transmission flows between Northern and Southern California are currently limited due to insufficient capacity on “Path 15”, which limits generators in Southern California from sending power to Northern California. </w:t>
      </w:r>
    </w:p>
    <w:p>
      <w:pPr>
        <w:pStyle w:val="Normal"/>
        <w:numPr>
          <w:ilvl w:val="0"/>
          <w:numId w:val="7"/>
        </w:numPr>
        <w:rPr/>
      </w:pPr>
      <w:r>
        <w:rPr/>
        <w:t xml:space="preserve">Most of California’s generation capacity is now 30 years or older. As plants get older, they must be taken out of service for maintenance more often and for longer periods. </w:t>
      </w:r>
    </w:p>
    <w:p>
      <w:pPr>
        <w:pStyle w:val="Normal"/>
        <w:numPr>
          <w:ilvl w:val="0"/>
          <w:numId w:val="7"/>
        </w:numPr>
        <w:rPr/>
      </w:pPr>
      <w:r>
        <w:rPr/>
        <w:t xml:space="preserve">Unusually high natural gas prices have raised the cost of producing electricity. </w:t>
      </w:r>
    </w:p>
    <w:p>
      <w:pPr>
        <w:pStyle w:val="Normal"/>
        <w:numPr>
          <w:ilvl w:val="0"/>
          <w:numId w:val="7"/>
        </w:numPr>
        <w:rPr/>
      </w:pPr>
      <w:r>
        <w:rPr/>
        <w:t xml:space="preserve">Many end-users in California still receive electricity at regulated rates that are significantly below market prices. They are not provided </w:t>
      </w:r>
      <w:r>
        <w:rPr>
          <w:i/>
        </w:rPr>
        <w:t xml:space="preserve">efficient incentives </w:t>
      </w:r>
      <w:r>
        <w:rPr/>
        <w:t xml:space="preserve">to curtail consumption, or to shift consumption from periods when electricity is most expensive to times when it is cheapest. </w:t>
      </w:r>
    </w:p>
    <w:p>
      <w:pPr>
        <w:pStyle w:val="Normal"/>
        <w:numPr>
          <w:ilvl w:val="0"/>
          <w:numId w:val="7"/>
        </w:numPr>
        <w:rPr>
          <w:del w:id="4" w:author="Boaz Moselle" w:date="2001-05-10T10:32:00Z"/>
        </w:rPr>
      </w:pPr>
      <w:del w:id="1" w:author="Boaz Moselle" w:date="2001-05-10T10:32:00Z">
        <w:r>
          <w:rPr/>
          <w:delText>Finally, the California ISO has concluded that California’s high prices were exacerbated by generator market power, which gives generators incentives to withhold capacity and/or raise prices during peak demand periods.</w:delText>
        </w:r>
      </w:del>
      <w:del w:id="2" w:author="Boaz Moselle" w:date="2001-05-10T10:32:00Z">
        <w:r>
          <w:rPr>
            <w:rStyle w:val="FootnoteCharacters"/>
            <w:rStyle w:val="FootnoteReference"/>
          </w:rPr>
          <w:footnoteReference w:id="46"/>
        </w:r>
      </w:del>
      <w:del w:id="3" w:author="Boaz Moselle" w:date="2001-05-10T10:32:00Z">
        <w:r>
          <w:rPr/>
          <w:delText xml:space="preserve"> The full role of market power has not yet been established. It is important to note, however, that periods of scarce capacity can both result from market power and facilitate market power. When demand exceeds supply, existing generators can charge excessive rates for their power, driving prices higher and resulting in further scarcity. Essentially, there exists a negative feedback loop between scarcity and market power. Market power causes scarcity, which further facilitates the exercise of market power. Market power then drives prices higher and results in increased scarcity. We believe that the interplay between generation scarcity and market power has forced California’s utilities’ financial stress to extremes earlier than it would have otherwise. </w:delText>
        </w:r>
      </w:del>
    </w:p>
    <w:p>
      <w:pPr>
        <w:pStyle w:val="Normal"/>
        <w:ind w:hanging="0" w:end="0"/>
        <w:jc w:val="both"/>
        <w:rPr>
          <w:b/>
          <w:lang w:val="en-US"/>
        </w:rPr>
      </w:pPr>
      <w:r>
        <w:rPr>
          <w:b/>
          <w:lang w:val="en-US"/>
        </w:rPr>
        <w:t>Financial Crisis</w:t>
      </w:r>
    </w:p>
    <w:p>
      <w:pPr>
        <w:pStyle w:val="Normal"/>
        <w:rPr/>
      </w:pPr>
      <w:r>
        <w:rPr/>
        <w:t xml:space="preserve">It is not likely that California’s </w:t>
      </w:r>
      <w:r>
        <w:rPr>
          <w:i/>
        </w:rPr>
        <w:t>financial crisis</w:t>
      </w:r>
      <w:r>
        <w:rPr/>
        <w:t xml:space="preserve"> would have occurred in the absence of inappropriate regulatory policies that prevented California’s utilities from recouping the rising cost of purchasing power to serve retail demand. California’s deregulation plan, Assembly Bill 1890 (AB 1890), simultaneously encouraged utilities to divest their generation while requiring them to make all purchases from a spot market, the California Power Exchange (PX). Regulatory policies explicitly forbade utilities from signing bilateral contracts during the transition period to full deregulation, and otherwise limited their ability to hedge spot price risk. State policies also prevented utilities from passing through higher purchase costs to retail customers. The net result was that the incumbent suppliers were fully exposed to spot market volatility, which only exacerbated the </w:t>
      </w:r>
      <w:r>
        <w:rPr>
          <w:i/>
        </w:rPr>
        <w:t>physical supply crisis</w:t>
      </w:r>
      <w:r>
        <w:rPr/>
        <w:t xml:space="preserve">. High wholesale electricity prices effectively squeezed the utilities to the point of insolvency. </w:t>
      </w:r>
    </w:p>
    <w:p>
      <w:pPr>
        <w:pStyle w:val="SignatureJobTitle"/>
        <w:keepNext w:val="false"/>
        <w:keepLines w:val="false"/>
        <w:spacing w:lineRule="exact" w:line="300" w:before="0" w:after="180"/>
        <w:rPr>
          <w:lang w:val="en-US"/>
        </w:rPr>
      </w:pPr>
      <w:r>
        <w:rPr>
          <w:lang w:val="en-US"/>
        </w:rPr>
      </w:r>
    </w:p>
    <w:sectPr>
      <w:footerReference w:type="default" r:id="rId16"/>
      <w:footerReference w:type="first" r:id="rId17"/>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375285" cy="190500"/>
              <wp:effectExtent l="0" t="0" r="0" b="0"/>
              <wp:wrapSquare wrapText="bothSides"/>
              <wp:docPr id="3" name="Frame2"/>
              <a:graphic xmlns:a="http://schemas.openxmlformats.org/drawingml/2006/main">
                <a:graphicData uri="http://schemas.microsoft.com/office/word/2010/wordprocessingShape">
                  <wps:wsp>
                    <wps:cNvSpPr txBox="1"/>
                    <wps:spPr>
                      <a:xfrm>
                        <a:off x="0" y="0"/>
                        <a:ext cx="375285" cy="190500"/>
                      </a:xfrm>
                      <a:prstGeom prst="rect"/>
                      <a:solidFill>
                        <a:srgbClr val="FFFFFF">
                          <a:alpha val="0"/>
                        </a:srgbClr>
                      </a:solidFill>
                    </wps:spPr>
                    <wps:txbx>
                      <w:txbxContent>
                        <w:p>
                          <w:pPr>
                            <w:pStyle w:val="Footer"/>
                            <w:spacing w:before="0" w:after="1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55pt;height:15pt;mso-wrap-distance-left:0pt;mso-wrap-distance-right:0pt;mso-wrap-distance-top:0pt;mso-wrap-distance-bottom:0pt;margin-top:0.05pt;mso-position-vertical-relative:text;margin-left:201.25pt;mso-position-horizontal:center;mso-position-horizontal-relative:margin">
              <v:fill opacity="0f"/>
              <v:textbox inset="0in,0in,0in,0in">
                <w:txbxContent>
                  <w:p>
                    <w:pPr>
                      <w:pStyle w:val="Footer"/>
                      <w:spacing w:before="0" w:after="1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lang w:val="en-CA" w:eastAsia="en-CA"/>
      </w:rPr>
    </w:pPr>
    <w:r>
      <w:rPr>
        <w:lang w:val="en-CA" w:eastAsia="en-CA"/>
      </w:rPr>
    </w:r>
    <w:r>
      <mc:AlternateContent>
        <mc:Choice Requires="wps">
          <w:drawing>
            <wp:anchor behindDoc="1" distT="0" distB="0" distL="114935" distR="114935" simplePos="0" locked="0" layoutInCell="1" allowOverlap="1" relativeHeight="27">
              <wp:simplePos x="0" y="0"/>
              <wp:positionH relativeFrom="column">
                <wp:posOffset>3398520</wp:posOffset>
              </wp:positionH>
              <wp:positionV relativeFrom="paragraph">
                <wp:posOffset>-289560</wp:posOffset>
              </wp:positionV>
              <wp:extent cx="2651760" cy="640080"/>
              <wp:effectExtent l="0" t="0" r="0" b="0"/>
              <wp:wrapNone/>
              <wp:docPr id="4" name="Frame1"/>
              <a:graphic xmlns:a="http://schemas.openxmlformats.org/drawingml/2006/main">
                <a:graphicData uri="http://schemas.microsoft.com/office/word/2010/wordprocessingShape">
                  <wps:wsp>
                    <wps:cNvSpPr txBox="1"/>
                    <wps:spPr>
                      <a:xfrm>
                        <a:off x="0" y="0"/>
                        <a:ext cx="2651760" cy="640080"/>
                      </a:xfrm>
                      <a:prstGeom prst="rect"/>
                      <a:solidFill>
                        <a:srgbClr val="FFFFFF"/>
                      </a:solidFill>
                    </wps:spPr>
                    <wps:txbx>
                      <w:txbxContent>
                        <w:p>
                          <w:pPr>
                            <w:pStyle w:val="Date"/>
                            <w:tabs>
                              <w:tab w:val="clear" w:pos="720"/>
                              <w:tab w:val="right" w:pos="6210" w:leader="none"/>
                              <w:tab w:val="right" w:pos="7380" w:leader="none"/>
                              <w:tab w:val="right" w:pos="7830" w:leader="none"/>
                              <w:tab w:val="right" w:pos="8550" w:leader="none"/>
                            </w:tabs>
                            <w:rPr>
                              <w:rFonts w:ascii="Garamond" w:hAnsi="Garamond" w:cs="Garamond"/>
                              <w:i/>
                              <w:i/>
                              <w:color w:val="000080"/>
                              <w:sz w:val="56"/>
                            </w:rPr>
                          </w:pPr>
                          <w:r>
                            <w:rPr>
                              <w:rFonts w:cs="Garamond" w:ascii="Garamond" w:hAnsi="Garamond"/>
                              <w:i/>
                              <w:color w:val="000080"/>
                              <w:sz w:val="56"/>
                            </w:rPr>
                            <w:t>The Brattle Group</w:t>
                          </w:r>
                        </w:p>
                        <w:p>
                          <w:pPr>
                            <w:pStyle w:val="Normal"/>
                            <w:spacing w:before="0" w:after="180"/>
                            <w:rPr>
                              <w:rFonts w:ascii="Garamond" w:hAnsi="Garamond" w:cs="Garamond"/>
                              <w:i/>
                              <w:i/>
                              <w:color w:val="000080"/>
                              <w:sz w:val="56"/>
                            </w:rPr>
                          </w:pPr>
                          <w:r>
                            <w:rPr>
                              <w:rFonts w:cs="Garamond" w:ascii="Garamond" w:hAnsi="Garamond"/>
                              <w:i/>
                              <w:color w:val="000080"/>
                              <w:sz w:val="56"/>
                            </w:rPr>
                          </w:r>
                        </w:p>
                      </w:txbxContent>
                    </wps:txbx>
                    <wps:bodyPr anchor="t" lIns="92075" tIns="46355" rIns="92075" bIns="46355">
                      <a:noAutofit/>
                    </wps:bodyPr>
                  </wps:wsp>
                </a:graphicData>
              </a:graphic>
            </wp:anchor>
          </w:drawing>
        </mc:Choice>
        <mc:Fallback>
          <w:pict>
            <v:rect fillcolor="#FFFFFF" style="position:absolute;rotation:-0;width:208.8pt;height:50.4pt;mso-wrap-distance-left:9.05pt;mso-wrap-distance-right:9.05pt;mso-wrap-distance-top:0pt;mso-wrap-distance-bottom:0pt;margin-top:-22.8pt;mso-position-vertical-relative:text;margin-left:267.6pt;mso-position-horizontal-relative:text">
              <v:textbox inset="0.100694444444444in,0.0506944444444444in,0.100694444444444in,0.0506944444444444in">
                <w:txbxContent>
                  <w:p>
                    <w:pPr>
                      <w:pStyle w:val="Date"/>
                      <w:tabs>
                        <w:tab w:val="clear" w:pos="720"/>
                        <w:tab w:val="right" w:pos="6210" w:leader="none"/>
                        <w:tab w:val="right" w:pos="7380" w:leader="none"/>
                        <w:tab w:val="right" w:pos="7830" w:leader="none"/>
                        <w:tab w:val="right" w:pos="8550" w:leader="none"/>
                      </w:tabs>
                      <w:rPr>
                        <w:rFonts w:ascii="Garamond" w:hAnsi="Garamond" w:cs="Garamond"/>
                        <w:i/>
                        <w:i/>
                        <w:color w:val="000080"/>
                        <w:sz w:val="56"/>
                      </w:rPr>
                    </w:pPr>
                    <w:r>
                      <w:rPr>
                        <w:rFonts w:cs="Garamond" w:ascii="Garamond" w:hAnsi="Garamond"/>
                        <w:i/>
                        <w:color w:val="000080"/>
                        <w:sz w:val="56"/>
                      </w:rPr>
                      <w:t>The Brattle Group</w:t>
                    </w:r>
                  </w:p>
                  <w:p>
                    <w:pPr>
                      <w:pStyle w:val="Normal"/>
                      <w:spacing w:before="0" w:after="180"/>
                      <w:rPr>
                        <w:rFonts w:ascii="Garamond" w:hAnsi="Garamond" w:cs="Garamond"/>
                        <w:i/>
                        <w:i/>
                        <w:color w:val="000080"/>
                        <w:sz w:val="56"/>
                      </w:rPr>
                    </w:pPr>
                    <w:r>
                      <w:rPr>
                        <w:rFonts w:cs="Garamond" w:ascii="Garamond" w:hAnsi="Garamond"/>
                        <w:i/>
                        <w:color w:val="000080"/>
                        <w:sz w:val="56"/>
                      </w:rPr>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375285" cy="190500"/>
              <wp:effectExtent l="0" t="0" r="0" b="0"/>
              <wp:wrapSquare wrapText="bothSides"/>
              <wp:docPr id="10" name="Frame6"/>
              <a:graphic xmlns:a="http://schemas.openxmlformats.org/drawingml/2006/main">
                <a:graphicData uri="http://schemas.microsoft.com/office/word/2010/wordprocessingShape">
                  <wps:wsp>
                    <wps:cNvSpPr txBox="1"/>
                    <wps:spPr>
                      <a:xfrm>
                        <a:off x="0" y="0"/>
                        <a:ext cx="375285" cy="190500"/>
                      </a:xfrm>
                      <a:prstGeom prst="rect"/>
                      <a:solidFill>
                        <a:srgbClr val="FFFFFF">
                          <a:alpha val="0"/>
                        </a:srgbClr>
                      </a:solidFill>
                    </wps:spPr>
                    <wps:txbx>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55pt;height:15pt;mso-wrap-distance-left:0pt;mso-wrap-distance-right:0pt;mso-wrap-distance-top:0pt;mso-wrap-distance-bottom:0pt;margin-top:0.05pt;mso-position-vertical-relative:text;margin-left:309.25pt;mso-position-horizontal:center;mso-position-horizontal-relative:margin">
              <v:fill opacity="0f"/>
              <v:textbox inset="0in,0in,0in,0in">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375285" cy="190500"/>
              <wp:effectExtent l="0" t="0" r="0" b="0"/>
              <wp:wrapSquare wrapText="bothSides"/>
              <wp:docPr id="11" name="Frame4"/>
              <a:graphic xmlns:a="http://schemas.openxmlformats.org/drawingml/2006/main">
                <a:graphicData uri="http://schemas.microsoft.com/office/word/2010/wordprocessingShape">
                  <wps:wsp>
                    <wps:cNvSpPr txBox="1"/>
                    <wps:spPr>
                      <a:xfrm>
                        <a:off x="0" y="0"/>
                        <a:ext cx="375285" cy="190500"/>
                      </a:xfrm>
                      <a:prstGeom prst="rect"/>
                      <a:solidFill>
                        <a:srgbClr val="FFFFFF">
                          <a:alpha val="0"/>
                        </a:srgbClr>
                      </a:solidFill>
                    </wps:spPr>
                    <wps:txbx>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55pt;height:15pt;mso-wrap-distance-left:0pt;mso-wrap-distance-right:0pt;mso-wrap-distance-top:0pt;mso-wrap-distance-bottom:0pt;margin-top:0.05pt;mso-position-vertical-relative:text;margin-left:309.25pt;mso-position-horizontal:center;mso-position-horizontal-relative:margin">
              <v:fill opacity="0f"/>
              <v:textbox inset="0in,0in,0in,0in">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375285" cy="190500"/>
              <wp:effectExtent l="0" t="0" r="0" b="0"/>
              <wp:wrapSquare wrapText="bothSides"/>
              <wp:docPr id="15" name="Frame8"/>
              <a:graphic xmlns:a="http://schemas.openxmlformats.org/drawingml/2006/main">
                <a:graphicData uri="http://schemas.microsoft.com/office/word/2010/wordprocessingShape">
                  <wps:wsp>
                    <wps:cNvSpPr txBox="1"/>
                    <wps:spPr>
                      <a:xfrm>
                        <a:off x="0" y="0"/>
                        <a:ext cx="375285" cy="190500"/>
                      </a:xfrm>
                      <a:prstGeom prst="rect"/>
                      <a:solidFill>
                        <a:srgbClr val="FFFFFF">
                          <a:alpha val="0"/>
                        </a:srgbClr>
                      </a:solidFill>
                    </wps:spPr>
                    <wps:txbx>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55pt;height:15pt;mso-wrap-distance-left:0pt;mso-wrap-distance-right:0pt;mso-wrap-distance-top:0pt;mso-wrap-distance-bottom:0pt;margin-top:0.05pt;mso-position-vertical-relative:text;margin-left:201.25pt;mso-position-horizontal:center;mso-position-horizontal-relative:margin">
              <v:fill opacity="0f"/>
              <v:textbox inset="0in,0in,0in,0in">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12420" cy="20955"/>
              <wp:effectExtent l="0" t="0" r="0" b="0"/>
              <wp:wrapSquare wrapText="bothSides"/>
              <wp:docPr id="16" name="Frame7"/>
              <a:graphic xmlns:a="http://schemas.openxmlformats.org/drawingml/2006/main">
                <a:graphicData uri="http://schemas.microsoft.com/office/word/2010/wordprocessingShape">
                  <wps:wsp>
                    <wps:cNvSpPr txBox="1"/>
                    <wps:spPr>
                      <a:xfrm>
                        <a:off x="0" y="0"/>
                        <a:ext cx="312420" cy="20955"/>
                      </a:xfrm>
                      <a:prstGeom prst="rect"/>
                      <a:solidFill>
                        <a:srgbClr val="FFFFFF">
                          <a:alpha val="0"/>
                        </a:srgbClr>
                      </a:solidFill>
                    </wps:spPr>
                    <wps:txbx>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6pt;height:1.65pt;mso-wrap-distance-left:0pt;mso-wrap-distance-right:0pt;mso-wrap-distance-top:0pt;mso-wrap-distance-bottom:0pt;margin-top:0.05pt;mso-position-vertical-relative:text;margin-left:201.25pt;mso-position-horizontal:center;mso-position-horizontal-relative:margin">
              <v:fill opacity="0f"/>
              <v:textbox inset="0in,0in,0in,0in">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300" w:before="120" w:after="180"/>
        <w:rPr/>
      </w:pPr>
      <w:r>
        <w:rPr>
          <w:rStyle w:val="FootnoteCharacters"/>
        </w:rPr>
        <w:footnoteRef/>
      </w:r>
      <w:r>
        <w:rPr>
          <w:lang w:val="en-US"/>
        </w:rPr>
        <w:t xml:space="preserve"> </w:t>
      </w:r>
      <w:r>
        <w:rPr>
          <w:lang w:val="en-US"/>
        </w:rPr>
        <w:t>It is defined as the sum of the squares of the percentage market shares of each competing firm. For example, for a market consisting of four firms with shares of 10%, 20%, 30%, and 40%, the HHI is 3,000 (10</w:t>
      </w:r>
      <w:r>
        <w:rPr>
          <w:sz w:val="18"/>
          <w:vertAlign w:val="superscript"/>
          <w:lang w:val="en-US"/>
        </w:rPr>
        <w:t>2</w:t>
      </w:r>
      <w:r>
        <w:rPr>
          <w:lang w:val="en-US"/>
        </w:rPr>
        <w:t xml:space="preserve"> + 20</w:t>
      </w:r>
      <w:r>
        <w:rPr>
          <w:sz w:val="18"/>
          <w:vertAlign w:val="superscript"/>
          <w:lang w:val="en-US"/>
        </w:rPr>
        <w:t>2</w:t>
      </w:r>
      <w:r>
        <w:rPr>
          <w:lang w:val="en-US"/>
        </w:rPr>
        <w:t xml:space="preserve"> + 30</w:t>
      </w:r>
      <w:r>
        <w:rPr>
          <w:sz w:val="18"/>
          <w:vertAlign w:val="superscript"/>
          <w:lang w:val="en-US"/>
        </w:rPr>
        <w:t>2</w:t>
      </w:r>
      <w:r>
        <w:rPr>
          <w:lang w:val="en-US"/>
        </w:rPr>
        <w:t xml:space="preserve"> + 40</w:t>
      </w:r>
      <w:r>
        <w:rPr>
          <w:sz w:val="18"/>
          <w:vertAlign w:val="superscript"/>
          <w:lang w:val="en-US"/>
        </w:rPr>
        <w:t>2</w:t>
      </w:r>
      <w:r>
        <w:rPr>
          <w:lang w:val="en-US"/>
        </w:rPr>
        <w:t xml:space="preserve"> = 3,000). </w:t>
      </w:r>
    </w:p>
  </w:footnote>
  <w:footnote w:id="3">
    <w:p>
      <w:pPr>
        <w:pStyle w:val="FootnoteText"/>
        <w:spacing w:lineRule="exact" w:line="300" w:before="120" w:after="180"/>
        <w:rPr/>
      </w:pPr>
      <w:r>
        <w:rPr>
          <w:rStyle w:val="FootnoteCharacters"/>
        </w:rPr>
        <w:footnoteRef/>
      </w:r>
      <w:r>
        <w:rPr>
          <w:lang w:val="en-US"/>
        </w:rPr>
        <w:t xml:space="preserve"> </w:t>
      </w:r>
      <w:r>
        <w:rPr>
          <w:lang w:val="en-US"/>
        </w:rPr>
        <w:t>See J. Tirole, “The Theory of Industrial Organization” (MIT Press, Cambridge, MA: 1993), pp. 221-223.</w:t>
      </w:r>
    </w:p>
  </w:footnote>
  <w:footnote w:id="4">
    <w:p>
      <w:pPr>
        <w:pStyle w:val="FootnoteText"/>
        <w:spacing w:lineRule="exact" w:line="300" w:before="120" w:after="180"/>
        <w:rPr/>
      </w:pPr>
      <w:r>
        <w:rPr>
          <w:rStyle w:val="FootnoteCharacters"/>
        </w:rPr>
        <w:footnoteRef/>
      </w:r>
      <w:r>
        <w:rPr>
          <w:lang w:val="en-US"/>
        </w:rPr>
        <w:t xml:space="preserve"> </w:t>
      </w:r>
      <w:r>
        <w:rPr>
          <w:lang w:val="en-US"/>
        </w:rPr>
        <w:t xml:space="preserve">Bunn, Day and Vlahos, “Analysis of Latent Market Power in the Electricity Pool of England and Wales”, </w:t>
      </w:r>
      <w:r>
        <w:rPr>
          <w:i/>
          <w:lang w:val="en-US"/>
        </w:rPr>
        <w:t>London Business School Decision Technology Centre</w:t>
      </w:r>
      <w:r>
        <w:rPr>
          <w:lang w:val="en-US"/>
        </w:rPr>
        <w:t>, August 1997, p. 10.</w:t>
      </w:r>
    </w:p>
  </w:footnote>
  <w:footnote w:id="5">
    <w:p>
      <w:pPr>
        <w:pStyle w:val="FootnoteText"/>
        <w:spacing w:lineRule="exact" w:line="300" w:before="120" w:after="180"/>
        <w:rPr/>
      </w:pPr>
      <w:r>
        <w:rPr>
          <w:rStyle w:val="FootnoteCharacters"/>
        </w:rPr>
        <w:footnoteRef/>
      </w:r>
      <w:r>
        <w:rPr>
          <w:lang w:val="en-US"/>
        </w:rPr>
        <w:t xml:space="preserve"> </w:t>
      </w:r>
      <w:r>
        <w:rPr>
          <w:lang w:val="en-US"/>
        </w:rPr>
        <w:t>Littlechild, S.C., “Competition and Change”, Wilson Campbell Memorial Lecture, 10 March, 1997.</w:t>
      </w:r>
    </w:p>
  </w:footnote>
  <w:footnote w:id="6">
    <w:p>
      <w:pPr>
        <w:pStyle w:val="FootnoteText"/>
        <w:spacing w:lineRule="exact" w:line="300" w:before="120" w:after="180"/>
        <w:rPr/>
      </w:pPr>
      <w:r>
        <w:rPr>
          <w:rStyle w:val="FootnoteCharacters"/>
        </w:rPr>
        <w:footnoteRef/>
      </w:r>
      <w:r>
        <w:rPr>
          <w:lang w:val="en-US"/>
        </w:rPr>
        <w:t xml:space="preserve"> </w:t>
      </w:r>
      <w:r>
        <w:rPr>
          <w:lang w:val="en-US"/>
        </w:rPr>
        <w:t xml:space="preserve">Green, Richard J. and Newbery, David M., “Competition in the British Electricity Spot Market”, </w:t>
      </w:r>
      <w:r>
        <w:rPr>
          <w:i/>
          <w:lang w:val="en-US"/>
        </w:rPr>
        <w:t>Journal of Political Economy,</w:t>
      </w:r>
      <w:r>
        <w:rPr>
          <w:lang w:val="en-US"/>
        </w:rPr>
        <w:t xml:space="preserve"> Vol. 100, No.5 (1992), p.95.</w:t>
      </w:r>
    </w:p>
  </w:footnote>
  <w:footnote w:id="7">
    <w:p>
      <w:pPr>
        <w:pStyle w:val="FootnoteText"/>
        <w:spacing w:lineRule="exact" w:line="300" w:before="120" w:after="180"/>
        <w:rPr/>
      </w:pPr>
      <w:r>
        <w:rPr>
          <w:rStyle w:val="FootnoteCharacters"/>
        </w:rPr>
        <w:footnoteRef/>
      </w:r>
      <w:r>
        <w:rPr>
          <w:lang w:val="en-US"/>
        </w:rPr>
        <w:t xml:space="preserve">  </w:t>
      </w:r>
      <w:r>
        <w:rPr>
          <w:lang w:val="en-US"/>
        </w:rPr>
        <w:t xml:space="preserve">Robert Pindyck and Daniel Rubinfeld, </w:t>
      </w:r>
      <w:r>
        <w:rPr>
          <w:i/>
          <w:lang w:val="en-US"/>
        </w:rPr>
        <w:t xml:space="preserve">Microeconomics, </w:t>
      </w:r>
      <w:r>
        <w:rPr>
          <w:lang w:val="en-US"/>
        </w:rPr>
        <w:t xml:space="preserve">Third Edition, Prentice-Hall, Inc: New Jersey, 1995, page 468. </w:t>
      </w:r>
    </w:p>
  </w:footnote>
  <w:footnote w:id="8">
    <w:p>
      <w:pPr>
        <w:pStyle w:val="FootnoteText"/>
        <w:spacing w:lineRule="exact" w:line="300" w:before="120" w:after="180"/>
        <w:rPr/>
      </w:pPr>
      <w:r>
        <w:rPr>
          <w:rStyle w:val="FootnoteCharacters"/>
        </w:rPr>
        <w:footnoteRef/>
      </w:r>
      <w:r>
        <w:rPr>
          <w:lang w:val="en-US"/>
        </w:rPr>
        <w:t xml:space="preserve">  </w:t>
      </w:r>
      <w:r>
        <w:rPr>
          <w:lang w:val="en-US"/>
        </w:rPr>
        <w:t>http://www.antitrust.org/cases/airlinetarriff/aircomp.html.</w:t>
      </w:r>
    </w:p>
  </w:footnote>
  <w:footnote w:id="9">
    <w:p>
      <w:pPr>
        <w:pStyle w:val="FootnoteText"/>
        <w:spacing w:lineRule="exact" w:line="300" w:before="120" w:after="180"/>
        <w:rPr/>
      </w:pPr>
      <w:r>
        <w:rPr>
          <w:rStyle w:val="FootnoteCharacters"/>
        </w:rPr>
        <w:footnoteRef/>
      </w:r>
      <w:r>
        <w:rPr>
          <w:lang w:val="en-US"/>
        </w:rPr>
        <w:t xml:space="preserve"> </w:t>
      </w:r>
      <w:r>
        <w:rPr>
          <w:lang w:val="en-US"/>
        </w:rPr>
        <w:t xml:space="preserve">Jeffrey Church and Roger Ware, </w:t>
      </w:r>
      <w:r>
        <w:rPr>
          <w:u w:val="single"/>
          <w:lang w:val="en-US"/>
        </w:rPr>
        <w:t xml:space="preserve">Industrial Organization: A Strategic Approach, </w:t>
      </w:r>
      <w:r>
        <w:rPr>
          <w:lang w:val="en-US"/>
        </w:rPr>
        <w:t>(N.Y., N.Y.: Irwin-McGraw-Hill, 2000),  p. 337.</w:t>
      </w:r>
    </w:p>
  </w:footnote>
  <w:footnote w:id="10">
    <w:p>
      <w:pPr>
        <w:pStyle w:val="FootnoteText"/>
        <w:spacing w:lineRule="exact" w:line="300" w:before="120" w:after="180"/>
        <w:rPr/>
      </w:pPr>
      <w:r>
        <w:rPr>
          <w:rStyle w:val="FootnoteCharacters"/>
        </w:rPr>
        <w:footnoteRef/>
      </w:r>
      <w:r>
        <w:rPr>
          <w:lang w:val="en-US"/>
        </w:rPr>
        <w:t xml:space="preserve">  </w:t>
      </w:r>
      <w:r>
        <w:rPr>
          <w:lang w:val="en-US"/>
        </w:rPr>
        <w:t xml:space="preserve">US DOJ and FTC, </w:t>
      </w:r>
      <w:r>
        <w:rPr>
          <w:i/>
          <w:lang w:val="en-US"/>
        </w:rPr>
        <w:t>Horizontal Merger Guidelines</w:t>
      </w:r>
      <w:r>
        <w:rPr>
          <w:lang w:val="en-US"/>
        </w:rPr>
        <w:t>, Section 2.11.</w:t>
      </w:r>
    </w:p>
  </w:footnote>
  <w:footnote w:id="11">
    <w:p>
      <w:pPr>
        <w:pStyle w:val="FootnoteText"/>
        <w:spacing w:lineRule="exact" w:line="300" w:before="120" w:after="180"/>
        <w:rPr/>
      </w:pPr>
      <w:r>
        <w:rPr>
          <w:rStyle w:val="FootnoteCharacters"/>
        </w:rPr>
        <w:footnoteRef/>
      </w:r>
      <w:r>
        <w:rPr>
          <w:lang w:val="en-US"/>
        </w:rPr>
        <w:t xml:space="preserve"> </w:t>
      </w:r>
      <w:r>
        <w:rPr>
          <w:i/>
          <w:lang w:val="en-US"/>
        </w:rPr>
        <w:t>Case No IV/M.1524—Airtours/First Choice</w:t>
      </w:r>
      <w:r>
        <w:rPr>
          <w:lang w:val="en-US"/>
        </w:rPr>
        <w:t>, para 87. The decision notes (footnote 63) that “the characteristics listed are substantially those employed in previous Commission Decisions in Merger Regulation cases where oligopoly (‘collective dominance’) was an issue; see Gencor/Lonrho, cited in footnote 41, and Commission Decision 1999/152/EC in Case IV/M. 1016, Price Waterhouse/Coopers &amp; Lybrand, OJ L 50, 26.2.1999, p.27”.</w:t>
      </w:r>
    </w:p>
  </w:footnote>
  <w:footnote w:id="12">
    <w:p>
      <w:pPr>
        <w:pStyle w:val="FootnoteText"/>
        <w:spacing w:lineRule="exact" w:line="300" w:before="120" w:after="180"/>
        <w:rPr/>
      </w:pPr>
      <w:r>
        <w:rPr>
          <w:rStyle w:val="FootnoteCharacters"/>
        </w:rPr>
        <w:footnoteRef/>
      </w:r>
      <w:r>
        <w:rPr>
          <w:lang w:val="en-US"/>
        </w:rPr>
        <w:t xml:space="preserve"> </w:t>
      </w:r>
      <w:r>
        <w:rPr>
          <w:lang w:val="en-US"/>
        </w:rPr>
        <w:t xml:space="preserve">IEA, </w:t>
      </w:r>
      <w:r>
        <w:rPr>
          <w:i/>
          <w:lang w:val="en-US"/>
        </w:rPr>
        <w:t>Energy Policies of IEA Countries</w:t>
      </w:r>
      <w:r>
        <w:rPr>
          <w:lang w:val="en-US"/>
        </w:rPr>
        <w:t>, Japan 1999 Review, page 80.</w:t>
      </w:r>
    </w:p>
  </w:footnote>
  <w:footnote w:id="13">
    <w:p>
      <w:pPr>
        <w:pStyle w:val="FootnoteText"/>
        <w:spacing w:lineRule="exact" w:line="300" w:before="120" w:after="180"/>
        <w:rPr/>
      </w:pPr>
      <w:r>
        <w:rPr>
          <w:rStyle w:val="FootnoteCharacters"/>
        </w:rPr>
        <w:footnoteRef/>
      </w:r>
      <w:r>
        <w:rPr>
          <w:lang w:val="en-US"/>
        </w:rPr>
        <w:t xml:space="preserve"> </w:t>
      </w:r>
      <w:r>
        <w:rPr>
          <w:lang w:val="en-US"/>
        </w:rPr>
        <w:t xml:space="preserve">FEPC, </w:t>
      </w:r>
      <w:r>
        <w:rPr>
          <w:i/>
          <w:lang w:val="en-US"/>
        </w:rPr>
        <w:t>Electricity Review Japan 1999</w:t>
      </w:r>
      <w:r>
        <w:rPr>
          <w:lang w:val="en-US"/>
        </w:rPr>
        <w:t xml:space="preserve">, </w:t>
      </w:r>
      <w:hyperlink r:id="rId1">
        <w:r>
          <w:rPr>
            <w:rStyle w:val="Hyperlink"/>
            <w:lang w:val="en-US"/>
          </w:rPr>
          <w:t>http://www.fepc.or.jp/erj/chap03.html</w:t>
        </w:r>
      </w:hyperlink>
      <w:r>
        <w:rPr>
          <w:lang w:val="en-US"/>
        </w:rPr>
        <w:t>.</w:t>
      </w:r>
    </w:p>
  </w:footnote>
  <w:footnote w:id="14">
    <w:p>
      <w:pPr>
        <w:pStyle w:val="FootnoteText"/>
        <w:spacing w:lineRule="exact" w:line="300" w:before="120" w:after="180"/>
        <w:rPr/>
      </w:pPr>
      <w:r>
        <w:rPr>
          <w:rStyle w:val="FootnoteCharacters"/>
        </w:rPr>
        <w:footnoteRef/>
      </w:r>
      <w:r>
        <w:rPr>
          <w:lang w:val="en-US"/>
        </w:rPr>
        <w:t xml:space="preserve">  </w:t>
      </w:r>
      <w:r>
        <w:rPr>
          <w:lang w:val="en-US"/>
        </w:rPr>
        <w:t>EIA, http://www.eia.doe.gov/oiaf/ieo/electricity.html.</w:t>
      </w:r>
    </w:p>
  </w:footnote>
  <w:footnote w:id="15">
    <w:p>
      <w:pPr>
        <w:pStyle w:val="FootnoteText"/>
        <w:spacing w:lineRule="exact" w:line="300" w:before="120" w:after="180"/>
        <w:rPr/>
      </w:pPr>
      <w:r>
        <w:rPr>
          <w:rStyle w:val="FootnoteCharacters"/>
        </w:rPr>
        <w:footnoteRef/>
      </w:r>
      <w:r>
        <w:rPr>
          <w:lang w:val="en-US"/>
        </w:rPr>
        <w:t xml:space="preserve"> </w:t>
      </w:r>
      <w:r>
        <w:rPr>
          <w:lang w:val="en-US"/>
        </w:rPr>
        <w:t xml:space="preserve">FEPC, </w:t>
      </w:r>
      <w:r>
        <w:rPr>
          <w:i/>
          <w:lang w:val="en-US"/>
        </w:rPr>
        <w:t>Electricity Review Japan 1999</w:t>
      </w:r>
      <w:r>
        <w:rPr>
          <w:lang w:val="en-US"/>
        </w:rPr>
        <w:t xml:space="preserve">, </w:t>
      </w:r>
      <w:hyperlink r:id="rId2">
        <w:r>
          <w:rPr>
            <w:rStyle w:val="Hyperlink"/>
            <w:lang w:val="en-US"/>
          </w:rPr>
          <w:t>http://www.fepc.or.jp/erj/chap02.html</w:t>
        </w:r>
      </w:hyperlink>
      <w:r>
        <w:rPr>
          <w:lang w:val="en-US"/>
        </w:rPr>
        <w:t>.</w:t>
      </w:r>
    </w:p>
  </w:footnote>
  <w:footnote w:id="16">
    <w:p>
      <w:pPr>
        <w:pStyle w:val="FootnoteText"/>
        <w:spacing w:lineRule="exact" w:line="300" w:before="120" w:after="180"/>
        <w:rPr/>
      </w:pPr>
      <w:r>
        <w:rPr>
          <w:rStyle w:val="FootnoteCharacters"/>
        </w:rPr>
        <w:footnoteRef/>
      </w:r>
      <w:r>
        <w:rPr>
          <w:lang w:val="en-US"/>
        </w:rPr>
        <w:t xml:space="preserve"> </w:t>
      </w:r>
      <w:r>
        <w:rPr>
          <w:lang w:val="en-US"/>
        </w:rPr>
        <w:t>These features refer to Ireland’s non-green auction. Ireland has two VIPP auctions. The non-green auction offers capacity from non-renewable sources while the green auction offers capacity from renewable sources.</w:t>
      </w:r>
    </w:p>
  </w:footnote>
  <w:footnote w:id="17">
    <w:p>
      <w:pPr>
        <w:pStyle w:val="FootnoteText"/>
        <w:spacing w:lineRule="exact" w:line="300" w:before="120" w:after="180"/>
        <w:rPr/>
      </w:pPr>
      <w:r>
        <w:rPr>
          <w:rStyle w:val="FootnoteCharacters"/>
        </w:rPr>
        <w:footnoteRef/>
      </w:r>
      <w:r>
        <w:rPr>
          <w:lang w:val="en-US"/>
        </w:rPr>
        <w:t xml:space="preserve"> </w:t>
      </w:r>
      <w:r>
        <w:rPr>
          <w:lang w:val="en-US"/>
        </w:rPr>
        <w:t xml:space="preserve">This appendix is based on information provided in Alberta’s </w:t>
      </w:r>
      <w:r>
        <w:rPr>
          <w:i/>
          <w:lang w:val="en-US"/>
        </w:rPr>
        <w:t>Overview of Alberta’s Power Purchase Arrangement Auction</w:t>
      </w:r>
      <w:r>
        <w:rPr>
          <w:lang w:val="en-US"/>
        </w:rPr>
        <w:t xml:space="preserve">, </w:t>
      </w:r>
      <w:r>
        <w:rPr>
          <w:rStyle w:val="Hyperlink"/>
          <w:lang w:val="en-US"/>
        </w:rPr>
        <w:t>http://www.resdev.gov.ab.ca/room/updates/nrelease/010800.htm</w:t>
      </w:r>
      <w:r>
        <w:rPr>
          <w:lang w:val="en-US"/>
        </w:rPr>
        <w:t>.</w:t>
      </w:r>
    </w:p>
  </w:footnote>
  <w:footnote w:id="18">
    <w:p>
      <w:pPr>
        <w:pStyle w:val="FootnoteText"/>
        <w:spacing w:lineRule="exact" w:line="300" w:before="120" w:after="180"/>
        <w:rPr/>
      </w:pPr>
      <w:r>
        <w:rPr>
          <w:rStyle w:val="FootnoteCharacters"/>
        </w:rPr>
        <w:footnoteRef/>
      </w:r>
      <w:r>
        <w:rPr>
          <w:lang w:val="en-US"/>
        </w:rPr>
        <w:t xml:space="preserve"> </w:t>
      </w:r>
      <w:r>
        <w:rPr>
          <w:lang w:val="en-US"/>
        </w:rPr>
        <w:t xml:space="preserve">In 2000, Alberta’s total installed capacity equaled 10,973 MW and its winter peak load was 7,785 MW. </w:t>
      </w:r>
    </w:p>
  </w:footnote>
  <w:footnote w:id="19">
    <w:p>
      <w:pPr>
        <w:pStyle w:val="FootnoteText"/>
        <w:spacing w:lineRule="exact" w:line="300" w:before="120" w:after="180"/>
        <w:rPr/>
      </w:pPr>
      <w:r>
        <w:rPr>
          <w:rStyle w:val="FootnoteCharacters"/>
        </w:rPr>
        <w:footnoteRef/>
      </w:r>
      <w:r>
        <w:rPr>
          <w:lang w:val="en-US"/>
        </w:rPr>
        <w:t xml:space="preserve"> </w:t>
      </w:r>
      <w:r>
        <w:rPr>
          <w:rStyle w:val="Hyperlink"/>
          <w:lang w:val="en-US"/>
        </w:rPr>
        <w:t>http://www.gov.ab.ca/acn/200008/9545.html</w:t>
      </w:r>
      <w:r>
        <w:rPr>
          <w:lang w:val="en-US"/>
        </w:rPr>
        <w:t>.</w:t>
      </w:r>
    </w:p>
  </w:footnote>
  <w:footnote w:id="20">
    <w:p>
      <w:pPr>
        <w:pStyle w:val="FootnoteText"/>
        <w:spacing w:lineRule="exact" w:line="300" w:before="120" w:after="180"/>
        <w:rPr/>
      </w:pPr>
      <w:r>
        <w:rPr>
          <w:rStyle w:val="FootnoteCharacters"/>
        </w:rPr>
        <w:footnoteRef/>
      </w:r>
      <w:r>
        <w:rPr>
          <w:lang w:val="en-US"/>
        </w:rPr>
        <w:t xml:space="preserve"> “</w:t>
      </w:r>
      <w:r>
        <w:rPr>
          <w:lang w:val="en-US"/>
        </w:rPr>
        <w:t xml:space="preserve">The End of Telecom Laissez-Faire”, </w:t>
      </w:r>
      <w:r>
        <w:rPr>
          <w:i/>
          <w:lang w:val="en-US"/>
        </w:rPr>
        <w:t>America’s Network</w:t>
      </w:r>
      <w:r>
        <w:rPr>
          <w:lang w:val="en-US"/>
        </w:rPr>
        <w:t>, November 1, 2000.</w:t>
      </w:r>
    </w:p>
  </w:footnote>
  <w:footnote w:id="21">
    <w:p>
      <w:pPr>
        <w:pStyle w:val="FootnoteText"/>
        <w:spacing w:lineRule="exact" w:line="300" w:before="120" w:after="180"/>
        <w:rPr/>
      </w:pPr>
      <w:r>
        <w:rPr>
          <w:rStyle w:val="FootnoteCharacters"/>
        </w:rPr>
        <w:footnoteRef/>
      </w:r>
      <w:r>
        <w:rPr>
          <w:color w:val="000000"/>
          <w:lang w:val="en-US"/>
        </w:rPr>
        <w:t xml:space="preserve"> </w:t>
      </w:r>
      <w:r>
        <w:rPr>
          <w:color w:val="000000"/>
          <w:lang w:val="en-US"/>
        </w:rPr>
        <w:t>Lapuerta, C. and Tye, W., “</w:t>
      </w:r>
      <w:r>
        <w:rPr>
          <w:lang w:val="en-US"/>
        </w:rPr>
        <w:t xml:space="preserve">Promoting Effective Competition Through Interconnection Policy,” </w:t>
      </w:r>
      <w:r>
        <w:rPr>
          <w:i/>
          <w:lang w:val="en-US"/>
        </w:rPr>
        <w:t xml:space="preserve">Telecommunication Policy, </w:t>
      </w:r>
      <w:r>
        <w:rPr>
          <w:lang w:val="en-US"/>
        </w:rPr>
        <w:t>Vol. 23, No. 2 (March 1999), pp. 129-145.</w:t>
      </w:r>
    </w:p>
  </w:footnote>
  <w:footnote w:id="22">
    <w:p>
      <w:pPr>
        <w:pStyle w:val="FootnoteText"/>
        <w:spacing w:lineRule="exact" w:line="300" w:before="120" w:after="180"/>
        <w:rPr/>
      </w:pPr>
      <w:r>
        <w:rPr>
          <w:rStyle w:val="FootnoteCharacters"/>
        </w:rPr>
        <w:footnoteRef/>
      </w:r>
      <w:r>
        <w:rPr>
          <w:color w:val="000000"/>
          <w:lang w:val="en-US"/>
        </w:rPr>
        <w:t xml:space="preserve"> </w:t>
      </w:r>
      <w:r>
        <w:rPr>
          <w:color w:val="000000"/>
          <w:lang w:val="en-US"/>
        </w:rPr>
        <w:t xml:space="preserve">Fees cited in “Better Rules Needed,” </w:t>
      </w:r>
      <w:r>
        <w:rPr>
          <w:i/>
          <w:color w:val="000000"/>
          <w:lang w:val="en-US"/>
        </w:rPr>
        <w:t>New Zealand Herald</w:t>
      </w:r>
      <w:r>
        <w:rPr>
          <w:color w:val="000000"/>
          <w:lang w:val="en-US"/>
        </w:rPr>
        <w:t xml:space="preserve">, October 15, 1993, length of cases cited in </w:t>
      </w:r>
      <w:r>
        <w:rPr>
          <w:i/>
          <w:color w:val="000000"/>
          <w:lang w:val="en-US"/>
        </w:rPr>
        <w:t>Telecom Corp. of NZ Ltd. vs Clear Communications Ltd</w:t>
      </w:r>
      <w:r>
        <w:rPr>
          <w:color w:val="000000"/>
          <w:lang w:val="en-US"/>
        </w:rPr>
        <w:t xml:space="preserve">., 1993, 6 T.C.L.R. 138, 148 (P.C.), (W. Emmons &amp; M. Calles, Clear Communications Ltd. Vs. Telecom Corporation of New Zealand Ltd. (B), Harvard Business School Case Study No. N9-789-091,1998). </w:t>
      </w:r>
    </w:p>
  </w:footnote>
  <w:footnote w:id="23">
    <w:p>
      <w:pPr>
        <w:pStyle w:val="FootnoteText"/>
        <w:spacing w:lineRule="exact" w:line="300" w:before="120" w:after="180"/>
        <w:rPr/>
      </w:pPr>
      <w:r>
        <w:rPr>
          <w:rStyle w:val="FootnoteCharacters"/>
        </w:rPr>
        <w:footnoteRef/>
      </w:r>
      <w:r>
        <w:rPr>
          <w:lang w:val="en-US"/>
        </w:rPr>
        <w:t xml:space="preserve"> </w:t>
      </w:r>
      <w:r>
        <w:rPr>
          <w:lang w:val="en-US"/>
        </w:rPr>
        <w:t xml:space="preserve">Ministry of Commerce, </w:t>
      </w:r>
      <w:r>
        <w:rPr>
          <w:i/>
          <w:lang w:val="en-US"/>
        </w:rPr>
        <w:t>Ministerial Inquiry into Telecommunications: Draft Report</w:t>
      </w:r>
      <w:r>
        <w:rPr>
          <w:lang w:val="en-US"/>
        </w:rPr>
        <w:t>, June 2000, p. 1.</w:t>
      </w:r>
    </w:p>
  </w:footnote>
  <w:footnote w:id="24">
    <w:p>
      <w:pPr>
        <w:pStyle w:val="FootnoteText"/>
        <w:spacing w:lineRule="exact" w:line="300" w:before="120" w:after="180"/>
        <w:rPr/>
      </w:pPr>
      <w:r>
        <w:rPr>
          <w:rStyle w:val="FootnoteCharacters"/>
        </w:rPr>
        <w:footnoteRef/>
      </w:r>
      <w:r>
        <w:rPr>
          <w:lang w:val="en-US"/>
        </w:rPr>
        <w:t xml:space="preserve"> </w:t>
      </w:r>
      <w:r>
        <w:rPr>
          <w:lang w:val="en-US"/>
        </w:rPr>
        <w:t xml:space="preserve">John Kay, “Downfall of an Economic Experiment”, published in the </w:t>
      </w:r>
      <w:r>
        <w:rPr>
          <w:i/>
          <w:lang w:val="en-US"/>
        </w:rPr>
        <w:t>Financial Times</w:t>
      </w:r>
      <w:r>
        <w:rPr>
          <w:lang w:val="en-US"/>
        </w:rPr>
        <w:t>, 30 August 2000.</w:t>
      </w:r>
    </w:p>
  </w:footnote>
  <w:footnote w:id="25">
    <w:p>
      <w:pPr>
        <w:pStyle w:val="FootnoteText"/>
        <w:spacing w:lineRule="exact" w:line="300" w:before="120" w:after="180"/>
        <w:rPr/>
      </w:pPr>
      <w:r>
        <w:rPr>
          <w:rStyle w:val="FootnoteCharacters"/>
        </w:rPr>
        <w:footnoteRef/>
      </w:r>
      <w:r>
        <w:rPr>
          <w:lang w:val="en-US"/>
        </w:rPr>
        <w:t xml:space="preserve">Quoted in Newbery, </w:t>
      </w:r>
      <w:r>
        <w:rPr>
          <w:i/>
          <w:lang w:val="en-US"/>
        </w:rPr>
        <w:t>supra</w:t>
      </w:r>
      <w:r>
        <w:rPr>
          <w:lang w:val="en-US"/>
        </w:rPr>
        <w:t>.</w:t>
      </w:r>
    </w:p>
  </w:footnote>
  <w:footnote w:id="26">
    <w:p>
      <w:pPr>
        <w:pStyle w:val="FootnoteText"/>
        <w:spacing w:lineRule="exact" w:line="300" w:before="120" w:after="180"/>
        <w:rPr/>
      </w:pPr>
      <w:r>
        <w:rPr>
          <w:rStyle w:val="FootnoteCharacters"/>
        </w:rPr>
        <w:footnoteRef/>
      </w:r>
      <w:r>
        <w:rPr>
          <w:i/>
          <w:lang w:val="en-US"/>
        </w:rPr>
        <w:t>Ibid,</w:t>
      </w:r>
      <w:r>
        <w:rPr>
          <w:lang w:val="en-US"/>
        </w:rPr>
        <w:t xml:space="preserve"> p. 59 (emphasis added).</w:t>
      </w:r>
    </w:p>
  </w:footnote>
  <w:footnote w:id="27">
    <w:p>
      <w:pPr>
        <w:pStyle w:val="FootnoteText"/>
        <w:spacing w:lineRule="exact" w:line="300" w:before="120" w:after="180"/>
        <w:rPr/>
      </w:pPr>
      <w:r>
        <w:rPr>
          <w:rStyle w:val="FootnoteCharacters"/>
        </w:rPr>
        <w:footnoteRef/>
      </w:r>
      <w:r>
        <w:rPr>
          <w:i/>
          <w:lang w:val="en-US"/>
        </w:rPr>
        <w:t>Report on Pool Price Inquiry</w:t>
      </w:r>
      <w:r>
        <w:rPr>
          <w:lang w:val="en-US"/>
        </w:rPr>
        <w:t xml:space="preserve"> (Dec. 1991), p. 72.</w:t>
      </w:r>
    </w:p>
  </w:footnote>
  <w:footnote w:id="28">
    <w:p>
      <w:pPr>
        <w:pStyle w:val="FootnoteText"/>
        <w:spacing w:lineRule="exact" w:line="300" w:before="120" w:after="180"/>
        <w:rPr/>
      </w:pPr>
      <w:r>
        <w:rPr>
          <w:rStyle w:val="FootnoteCharacters"/>
        </w:rPr>
        <w:footnoteRef/>
      </w:r>
      <w:r>
        <w:rPr>
          <w:i/>
          <w:lang w:val="en-US"/>
        </w:rPr>
        <w:t>Pool Price Statement</w:t>
      </w:r>
      <w:r>
        <w:rPr>
          <w:lang w:val="en-US"/>
        </w:rPr>
        <w:t xml:space="preserve"> (July 1993), p. 65 (emphasis added).</w:t>
      </w:r>
    </w:p>
  </w:footnote>
  <w:footnote w:id="29">
    <w:p>
      <w:pPr>
        <w:pStyle w:val="FootnoteText"/>
        <w:spacing w:lineRule="exact" w:line="300" w:before="120" w:after="180"/>
        <w:rPr/>
      </w:pPr>
      <w:r>
        <w:rPr>
          <w:rStyle w:val="FootnoteCharacters"/>
        </w:rPr>
        <w:footnoteRef/>
      </w:r>
      <w:r>
        <w:rPr>
          <w:lang w:val="en-US"/>
        </w:rPr>
        <w:t xml:space="preserve">OFFER, </w:t>
      </w:r>
      <w:r>
        <w:rPr>
          <w:i/>
          <w:lang w:val="en-US"/>
        </w:rPr>
        <w:t>Report on Trading Outside the Pool</w:t>
      </w:r>
      <w:r>
        <w:rPr>
          <w:lang w:val="en-US"/>
        </w:rPr>
        <w:t xml:space="preserve"> (Jul. 1994), p. 33.</w:t>
      </w:r>
    </w:p>
  </w:footnote>
  <w:footnote w:id="30">
    <w:p>
      <w:pPr>
        <w:pStyle w:val="FootnoteText"/>
        <w:spacing w:lineRule="exact" w:line="300" w:before="120" w:after="180"/>
        <w:rPr/>
      </w:pPr>
      <w:r>
        <w:rPr>
          <w:rStyle w:val="FootnoteCharacters"/>
        </w:rPr>
        <w:footnoteRef/>
      </w:r>
      <w:r>
        <w:rPr>
          <w:lang w:val="en-US"/>
        </w:rPr>
        <w:t xml:space="preserve">Bunn, Derek, “Market-Based Pricing and Demand-Side Participation in the Electricity Pool of England and Wales,” </w:t>
      </w:r>
      <w:r>
        <w:rPr>
          <w:i/>
          <w:lang w:val="en-US"/>
        </w:rPr>
        <w:t>EPRI Conference</w:t>
      </w:r>
      <w:r>
        <w:rPr>
          <w:lang w:val="en-US"/>
        </w:rPr>
        <w:t xml:space="preserve"> (Mar. 1996), p. 31-6.</w:t>
      </w:r>
    </w:p>
  </w:footnote>
  <w:footnote w:id="31">
    <w:p>
      <w:pPr>
        <w:pStyle w:val="FootnoteText"/>
        <w:spacing w:lineRule="exact" w:line="300" w:before="120" w:after="180"/>
        <w:rPr/>
      </w:pPr>
      <w:r>
        <w:rPr>
          <w:rStyle w:val="FootnoteCharacters"/>
        </w:rPr>
        <w:footnoteRef/>
      </w:r>
      <w:r>
        <w:rPr>
          <w:i/>
          <w:lang w:val="en-US"/>
        </w:rPr>
        <w:t>Annual Report 1994</w:t>
      </w:r>
      <w:r>
        <w:rPr>
          <w:lang w:val="en-US"/>
        </w:rPr>
        <w:t xml:space="preserve"> (Jun. 1995), p. 28.</w:t>
      </w:r>
    </w:p>
  </w:footnote>
  <w:footnote w:id="32">
    <w:p>
      <w:pPr>
        <w:pStyle w:val="FootnoteText"/>
        <w:spacing w:lineRule="exact" w:line="300" w:before="120" w:after="180"/>
        <w:rPr/>
      </w:pPr>
      <w:r>
        <w:rPr>
          <w:rStyle w:val="FootnoteCharacters"/>
        </w:rPr>
        <w:footnoteRef/>
      </w:r>
      <w:r>
        <w:rPr>
          <w:i/>
          <w:lang w:val="en-US"/>
        </w:rPr>
        <w:t>Demand-Side Sub-Group Final Report</w:t>
      </w:r>
      <w:r>
        <w:rPr>
          <w:lang w:val="en-US"/>
        </w:rPr>
        <w:t xml:space="preserve"> (Jul. 1996), p. 6.</w:t>
      </w:r>
    </w:p>
  </w:footnote>
  <w:footnote w:id="33">
    <w:p>
      <w:pPr>
        <w:pStyle w:val="FootnoteText"/>
        <w:spacing w:lineRule="exact" w:line="300" w:before="120" w:after="180"/>
        <w:rPr/>
      </w:pPr>
      <w:r>
        <w:rPr>
          <w:rStyle w:val="FootnoteCharacters"/>
        </w:rPr>
        <w:footnoteRef/>
      </w:r>
      <w:r>
        <w:rPr>
          <w:i/>
          <w:lang w:val="en-US"/>
        </w:rPr>
        <w:t>Ibid.</w:t>
      </w:r>
    </w:p>
  </w:footnote>
  <w:footnote w:id="34">
    <w:p>
      <w:pPr>
        <w:pStyle w:val="FootnoteText"/>
        <w:spacing w:lineRule="exact" w:line="300" w:before="120" w:after="180"/>
        <w:rPr/>
      </w:pPr>
      <w:r>
        <w:rPr>
          <w:rStyle w:val="FootnoteCharacters"/>
        </w:rPr>
        <w:footnoteRef/>
      </w:r>
      <w:r>
        <w:rPr>
          <w:lang w:val="en-US"/>
        </w:rPr>
        <w:t xml:space="preserve"> </w:t>
      </w:r>
      <w:r>
        <w:rPr>
          <w:lang w:val="en-US"/>
        </w:rPr>
        <w:t xml:space="preserve">OFFER, </w:t>
      </w:r>
      <w:r>
        <w:rPr>
          <w:i/>
          <w:lang w:val="en-US"/>
        </w:rPr>
        <w:t>Annual Report 1996</w:t>
      </w:r>
      <w:r>
        <w:rPr>
          <w:lang w:val="en-US"/>
        </w:rPr>
        <w:t xml:space="preserve"> (Jun. 1997), p. 20.</w:t>
      </w:r>
    </w:p>
  </w:footnote>
  <w:footnote w:id="35">
    <w:p>
      <w:pPr>
        <w:pStyle w:val="FootnoteText"/>
        <w:spacing w:lineRule="exact" w:line="300" w:before="120" w:after="180"/>
        <w:rPr/>
      </w:pPr>
      <w:r>
        <w:rPr>
          <w:rStyle w:val="FootnoteCharacters"/>
        </w:rPr>
        <w:footnoteRef/>
      </w:r>
      <w:r>
        <w:rPr>
          <w:lang w:val="en-US"/>
        </w:rPr>
        <w:t xml:space="preserve"> </w:t>
      </w:r>
      <w:r>
        <w:rPr>
          <w:lang w:val="en-US"/>
        </w:rPr>
        <w:t>Reliability is defined as the system’s ability to provide sufficient power at all times and to absorb or withstand sudden disturbances.</w:t>
      </w:r>
    </w:p>
  </w:footnote>
  <w:footnote w:id="36">
    <w:p>
      <w:pPr>
        <w:pStyle w:val="FootnoteText"/>
        <w:spacing w:lineRule="exact" w:line="300" w:before="120" w:after="180"/>
        <w:rPr/>
      </w:pPr>
      <w:r>
        <w:rPr>
          <w:rStyle w:val="FootnoteCharacters"/>
        </w:rPr>
        <w:footnoteRef/>
      </w:r>
      <w:r>
        <w:rPr>
          <w:lang w:val="en-US"/>
        </w:rPr>
        <w:t xml:space="preserve"> </w:t>
      </w:r>
      <w:r>
        <w:rPr>
          <w:lang w:val="en-US"/>
        </w:rPr>
        <w:t xml:space="preserve">Energy Information Administration, </w:t>
      </w:r>
      <w:r>
        <w:rPr>
          <w:i/>
          <w:lang w:val="en-US"/>
        </w:rPr>
        <w:t>Performance Issues for a Changing Electric Power Industry</w:t>
      </w:r>
      <w:r>
        <w:rPr>
          <w:lang w:val="en-US"/>
        </w:rPr>
        <w:t>, DOE/EIA-0586, January 1995, page vii. The aggregate US reserve margin in 1982 was 33%, reflecting that “utilities had planned and built more capacity than was actually needed by the time the capacity was completed.”</w:t>
      </w:r>
    </w:p>
  </w:footnote>
  <w:footnote w:id="37">
    <w:p>
      <w:pPr>
        <w:pStyle w:val="FootnoteText"/>
        <w:spacing w:lineRule="exact" w:line="300" w:before="120" w:after="180"/>
        <w:rPr/>
      </w:pPr>
      <w:r>
        <w:rPr>
          <w:rStyle w:val="FootnoteCharacters"/>
        </w:rPr>
        <w:footnoteRef/>
      </w:r>
      <w:r>
        <w:rPr>
          <w:lang w:val="en-US"/>
        </w:rPr>
        <w:t xml:space="preserve"> </w:t>
      </w:r>
      <w:r>
        <w:rPr>
          <w:lang w:val="en-US"/>
        </w:rPr>
        <w:t xml:space="preserve">TEPCO has estimated the avoided cost of peaking power at 32 Yen/kWh or about three times the cost of baseload power. IEA, </w:t>
      </w:r>
      <w:r>
        <w:rPr>
          <w:i/>
          <w:lang w:val="en-US"/>
        </w:rPr>
        <w:t>Energy Policies of IEA Countries,</w:t>
      </w:r>
      <w:r>
        <w:rPr>
          <w:lang w:val="en-US"/>
        </w:rPr>
        <w:t xml:space="preserve"> Japan 1999 Review, page 85.</w:t>
      </w:r>
    </w:p>
  </w:footnote>
  <w:footnote w:id="38">
    <w:p>
      <w:pPr>
        <w:pStyle w:val="Normal"/>
        <w:widowControl/>
        <w:bidi w:val="0"/>
        <w:spacing w:lineRule="atLeast" w:line="300" w:before="0" w:after="180"/>
        <w:ind w:firstLine="360" w:start="0" w:end="0"/>
        <w:jc w:val="both"/>
        <w:rPr/>
      </w:pPr>
      <w:r>
        <w:rPr>
          <w:rStyle w:val="FootnoteCharacters"/>
        </w:rPr>
        <w:footnoteRef/>
      </w:r>
      <w:r>
        <w:rPr/>
        <w:t xml:space="preserve"> </w:t>
      </w:r>
      <w:r>
        <w:rPr>
          <w:sz w:val="20"/>
        </w:rPr>
        <w:t xml:space="preserve">Ofgem, </w:t>
      </w:r>
      <w:r>
        <w:rPr>
          <w:i/>
          <w:sz w:val="20"/>
        </w:rPr>
        <w:t>Report on Distribution and Transmission Performance 1999/2000</w:t>
      </w:r>
      <w:r>
        <w:rPr>
          <w:sz w:val="20"/>
        </w:rPr>
        <w:t>, January 2001. Other suppliers serve customers in the UK but these suppliers were not included in Ofgem’s studies. Quality of supply refers to both the consistency and availability of supply.</w:t>
      </w:r>
      <w:r>
        <w:rPr/>
        <w:t xml:space="preserve"> </w:t>
      </w:r>
    </w:p>
  </w:footnote>
  <w:footnote w:id="39">
    <w:p>
      <w:pPr>
        <w:pStyle w:val="FootnoteText"/>
        <w:spacing w:lineRule="exact" w:line="300" w:before="120" w:after="180"/>
        <w:rPr/>
      </w:pPr>
      <w:r>
        <w:rPr>
          <w:rStyle w:val="FootnoteCharacters"/>
        </w:rPr>
        <w:footnoteRef/>
      </w:r>
      <w:r>
        <w:rPr>
          <w:lang w:val="en-US"/>
        </w:rPr>
        <w:t xml:space="preserve">  </w:t>
      </w:r>
      <w:r>
        <w:rPr>
          <w:lang w:val="en-US"/>
        </w:rPr>
        <w:t xml:space="preserve">David Newbery, </w:t>
      </w:r>
      <w:r>
        <w:rPr>
          <w:i/>
          <w:lang w:val="en-US"/>
        </w:rPr>
        <w:t>Pool Reform and Competition in Electricity</w:t>
      </w:r>
      <w:r>
        <w:rPr>
          <w:lang w:val="en-US"/>
        </w:rPr>
        <w:t>, in the Institute of Economic Affair’s “Regulating Utilities: Understanding the Issues, Readings 48”, 1998, page 139.</w:t>
      </w:r>
    </w:p>
  </w:footnote>
  <w:footnote w:id="40">
    <w:p>
      <w:pPr>
        <w:pStyle w:val="FootnoteText"/>
        <w:spacing w:lineRule="exact" w:line="300" w:before="120" w:after="180"/>
        <w:rPr/>
      </w:pPr>
      <w:r>
        <w:rPr>
          <w:rStyle w:val="FootnoteCharacters"/>
        </w:rPr>
        <w:footnoteRef/>
      </w:r>
      <w:r>
        <w:rPr>
          <w:lang w:val="en-US"/>
        </w:rPr>
        <w:t xml:space="preserve">  </w:t>
      </w:r>
      <w:r>
        <w:rPr>
          <w:lang w:val="en-US"/>
        </w:rPr>
        <w:t xml:space="preserve">Report of the US Department of Energy’s Power Outage Study Team, </w:t>
      </w:r>
      <w:r>
        <w:rPr>
          <w:i/>
          <w:lang w:val="en-US"/>
        </w:rPr>
        <w:t>Findings and Recommendations to Enhance the Reliability from the Summer of 1999</w:t>
      </w:r>
      <w:r>
        <w:rPr>
          <w:lang w:val="en-US"/>
        </w:rPr>
        <w:t>, Final Report, March 2000.</w:t>
      </w:r>
    </w:p>
  </w:footnote>
  <w:footnote w:id="41">
    <w:p>
      <w:pPr>
        <w:pStyle w:val="FootnoteText"/>
        <w:spacing w:lineRule="exact" w:line="300" w:before="120" w:after="180"/>
        <w:rPr/>
      </w:pPr>
      <w:r>
        <w:rPr>
          <w:rStyle w:val="FootnoteCharacters"/>
        </w:rPr>
        <w:footnoteRef/>
      </w:r>
      <w:r>
        <w:rPr>
          <w:lang w:val="en-US"/>
        </w:rPr>
        <w:t xml:space="preserve"> </w:t>
      </w:r>
      <w:r>
        <w:rPr>
          <w:lang w:val="en-US"/>
        </w:rPr>
        <w:t>California ISO, “CAISO 2001 Summer Assessment”, Version 1.0, March 22, 2001, p. 4.</w:t>
      </w:r>
    </w:p>
  </w:footnote>
  <w:footnote w:id="42">
    <w:p>
      <w:pPr>
        <w:pStyle w:val="FootnoteText"/>
        <w:spacing w:lineRule="exact" w:line="300" w:before="120" w:after="180"/>
        <w:rPr/>
      </w:pPr>
      <w:r>
        <w:rPr>
          <w:rStyle w:val="FootnoteCharacters"/>
        </w:rPr>
        <w:footnoteRef/>
      </w:r>
      <w:r>
        <w:rPr>
          <w:lang w:val="en-US"/>
        </w:rPr>
        <w:t xml:space="preserve"> </w:t>
      </w:r>
      <w:r>
        <w:rPr>
          <w:lang w:val="en-US"/>
        </w:rPr>
        <w:t>As in California, generation investment in the Canadian province of Ontario has recently been discouraged by a lack of regulatory certainty regarding the opening of the market. Ontario’s power market has already been delayed one year and might be further delayed into 2002.  A number of new entrants have recently left the province, after setting up offices in the hope of getting new business in the new competitive market. Electricity Daily, “Will Ontario Turn into California This November?”, March 27</w:t>
      </w:r>
      <w:r>
        <w:rPr>
          <w:vertAlign w:val="superscript"/>
          <w:lang w:val="en-US"/>
        </w:rPr>
        <w:t>th</w:t>
      </w:r>
      <w:r>
        <w:rPr>
          <w:lang w:val="en-US"/>
        </w:rPr>
        <w:t>, 2001.</w:t>
      </w:r>
    </w:p>
  </w:footnote>
  <w:footnote w:id="43">
    <w:p>
      <w:pPr>
        <w:pStyle w:val="FootnoteText"/>
        <w:spacing w:lineRule="exact" w:line="300" w:before="120" w:after="180"/>
        <w:rPr/>
      </w:pPr>
      <w:r>
        <w:rPr>
          <w:rStyle w:val="FootnoteCharacters"/>
        </w:rPr>
        <w:footnoteRef/>
      </w:r>
      <w:r>
        <w:rPr>
          <w:lang w:val="en-US"/>
        </w:rPr>
        <w:t xml:space="preserve">  </w:t>
      </w:r>
      <w:r>
        <w:rPr>
          <w:lang w:val="en-US"/>
        </w:rPr>
        <w:t>The California Energy Commission (CEC) and other siting agencies in the West have since accelerated the approval process for new plants. For example, the CEC has approved over 8,000 MW of new capacity since April 1999.</w:t>
      </w:r>
    </w:p>
  </w:footnote>
  <w:footnote w:id="44">
    <w:p>
      <w:pPr>
        <w:pStyle w:val="FootnoteText"/>
        <w:spacing w:lineRule="exact" w:line="300" w:before="120" w:after="180"/>
        <w:rPr/>
      </w:pPr>
      <w:r>
        <w:rPr>
          <w:rStyle w:val="FootnoteCharacters"/>
        </w:rPr>
        <w:footnoteRef/>
      </w:r>
      <w:r>
        <w:rPr>
          <w:lang w:val="en-US"/>
        </w:rPr>
        <w:t xml:space="preserve"> </w:t>
      </w:r>
      <w:r>
        <w:rPr>
          <w:lang w:val="en-US"/>
        </w:rPr>
        <w:t xml:space="preserve">FERC Staff, </w:t>
      </w:r>
      <w:r>
        <w:rPr>
          <w:i/>
          <w:lang w:val="en-US"/>
        </w:rPr>
        <w:t>Staff Report to the Federal Energy Regulatory Commission on Western Markets and the Causes of the Summer 2000 Price Abnormalities,</w:t>
      </w:r>
      <w:r>
        <w:rPr>
          <w:lang w:val="en-US"/>
        </w:rPr>
        <w:t xml:space="preserve"> Part 1 of Staff Report on US Bulk Power Markets, November 1, 2000, p. 2-1.</w:t>
      </w:r>
    </w:p>
  </w:footnote>
  <w:footnote w:id="45">
    <w:p>
      <w:pPr>
        <w:pStyle w:val="FootnoteText"/>
        <w:spacing w:lineRule="exact" w:line="300" w:before="120" w:after="180"/>
        <w:rPr/>
      </w:pPr>
      <w:ins w:id="5" w:author="Boaz Moselle" w:date="2001-05-10T10:32:00Z">
        <w:r>
          <w:rPr>
            <w:rStyle w:val="FootnoteCharacters"/>
          </w:rPr>
          <w:footnoteRef/>
        </w:r>
      </w:ins>
      <w:ins w:id="6" w:author="Boaz Moselle" w:date="2001-05-10T10:32:00Z">
        <w:r>
          <w:rPr/>
          <w:t xml:space="preserve"> </w:t>
        </w:r>
      </w:ins>
      <w:ins w:id="7" w:author="Boaz Moselle" w:date="2001-05-10T10:32:00Z">
        <w:r>
          <w:rPr/>
          <w:t>We do not discuss here the difficult question of to what extent, if any, market power abuse has exacerbated California’s problems.</w:t>
        </w:r>
      </w:ins>
    </w:p>
  </w:footnote>
  <w:footnote w:id="46">
    <w:p>
      <w:pPr>
        <w:pStyle w:val="FootnoteText"/>
        <w:spacing w:lineRule="exact" w:line="300" w:before="120" w:after="180"/>
        <w:rPr/>
      </w:pPr>
      <w:r>
        <w:rPr>
          <w:rStyle w:val="FootnoteCharacters"/>
        </w:rPr>
        <w:footnoteRef/>
      </w:r>
      <w:r>
        <w:rPr/>
        <w:t xml:space="preserve"> </w:t>
      </w:r>
      <w:r>
        <w:rPr/>
        <w:t>Anjali Sheffrin, Director of Market Analysis, “What Went Wrong With California Electric Utility Deregulation?”, California ISO, April 19,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4">
    <w:lvl w:ilvl="0">
      <w:start w:val="1"/>
      <w:numFmt w:val="decimal"/>
      <w:lvlText w:val="%1."/>
      <w:lvlJc w:val="start"/>
      <w:pPr>
        <w:tabs>
          <w:tab w:val="num" w:pos="72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8">
    <w:lvl w:ilvl="0">
      <w:start w:val="1"/>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300" w:before="0" w:after="180"/>
      <w:ind w:firstLine="360" w:start="0" w:end="0"/>
      <w:jc w:val="both"/>
    </w:pPr>
    <w:rPr>
      <w:rFonts w:ascii="Times New Roman" w:hAnsi="Times New Roman" w:eastAsia="Times New Roman" w:cs="Times New Roman"/>
      <w:color w:val="auto"/>
      <w:sz w:val="23"/>
      <w:szCs w:val="20"/>
      <w:lang w:val="en-US" w:bidi="ar-SA" w:eastAsia="zh-CN"/>
    </w:rPr>
  </w:style>
  <w:style w:type="paragraph" w:styleId="Heading1">
    <w:name w:val="heading 1"/>
    <w:basedOn w:val="Normal"/>
    <w:next w:val="Normal"/>
    <w:qFormat/>
    <w:pPr>
      <w:keepNext w:val="true"/>
      <w:numPr>
        <w:ilvl w:val="0"/>
        <w:numId w:val="1"/>
      </w:numPr>
      <w:spacing w:before="240" w:after="240"/>
      <w:ind w:hanging="0" w:start="0" w:end="0"/>
      <w:jc w:val="start"/>
      <w:outlineLvl w:val="0"/>
    </w:pPr>
    <w:rPr>
      <w:b/>
      <w:smallCaps/>
      <w:kern w:val="2"/>
      <w:sz w:val="28"/>
    </w:rPr>
  </w:style>
  <w:style w:type="paragraph" w:styleId="Heading2">
    <w:name w:val="heading 2"/>
    <w:basedOn w:val="Normal"/>
    <w:next w:val="Normal"/>
    <w:qFormat/>
    <w:pPr>
      <w:keepNext w:val="true"/>
      <w:numPr>
        <w:ilvl w:val="1"/>
        <w:numId w:val="1"/>
      </w:numPr>
      <w:spacing w:before="180" w:after="180"/>
      <w:jc w:val="start"/>
      <w:outlineLvl w:val="1"/>
    </w:pPr>
    <w:rPr>
      <w:b/>
      <w:sz w:val="24"/>
    </w:rPr>
  </w:style>
  <w:style w:type="paragraph" w:styleId="Heading3">
    <w:name w:val="heading 3"/>
    <w:basedOn w:val="Normal"/>
    <w:next w:val="Normal"/>
    <w:qFormat/>
    <w:pPr>
      <w:keepNext w:val="true"/>
      <w:numPr>
        <w:ilvl w:val="2"/>
        <w:numId w:val="1"/>
      </w:numPr>
      <w:spacing w:before="180" w:after="180"/>
      <w:jc w:val="start"/>
      <w:outlineLvl w:val="2"/>
    </w:pPr>
    <w:rPr>
      <w:i/>
      <w:sz w:val="24"/>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9z0">
    <w:name w:val="WW8Num9z0"/>
    <w:qFormat/>
    <w:rPr>
      <w:rFonts w:ascii="Times New Roman" w:hAnsi="Times New Roman" w:cs="Times New Roman"/>
    </w:rPr>
  </w:style>
  <w:style w:type="character" w:styleId="WW8Num10z0">
    <w:name w:val="WW8Num10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300" w:before="0" w:after="120"/>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spacing w:lineRule="exact" w:line="300" w:before="120" w:after="180"/>
    </w:pPr>
    <w:rPr>
      <w:sz w:val="20"/>
      <w:lang w:val="en-GB"/>
    </w:rPr>
  </w:style>
  <w:style w:type="paragraph" w:styleId="InsertionStyle">
    <w:name w:val="Insertion Style"/>
    <w:basedOn w:val="Normal"/>
    <w:qFormat/>
    <w:pPr>
      <w:spacing w:lineRule="auto" w:line="360" w:before="120" w:after="120"/>
      <w:ind w:firstLine="289" w:start="0" w:end="0"/>
      <w:jc w:val="center"/>
    </w:pPr>
    <w:rPr>
      <w:lang w:val="en-GB"/>
    </w:rPr>
  </w:style>
  <w:style w:type="paragraph" w:styleId="Enclosure">
    <w:name w:val="Enclosure"/>
    <w:basedOn w:val="Normal"/>
    <w:next w:val="Normal"/>
    <w:qFormat/>
    <w:pPr>
      <w:keepLines/>
      <w:spacing w:lineRule="atLeast" w:line="240" w:before="220" w:after="240"/>
    </w:pPr>
    <w:rPr>
      <w:lang w:val="en-GB"/>
    </w:rPr>
  </w:style>
  <w:style w:type="paragraph" w:styleId="IndentQuote">
    <w:name w:val="Indent Quote"/>
    <w:basedOn w:val="Normal"/>
    <w:qFormat/>
    <w:pPr>
      <w:spacing w:lineRule="exact" w:line="240" w:before="0" w:after="120"/>
      <w:ind w:hanging="0" w:start="346" w:end="346"/>
    </w:pPr>
    <w:rPr>
      <w:sz w:val="22"/>
      <w:lang w:val="en-GB"/>
    </w:rPr>
  </w:style>
  <w:style w:type="paragraph" w:styleId="Signature">
    <w:name w:val="Signature"/>
    <w:basedOn w:val="Normal"/>
    <w:pPr>
      <w:ind w:firstLine="360" w:start="4252" w:end="0"/>
    </w:pPr>
    <w:rPr/>
  </w:style>
  <w:style w:type="paragraph" w:styleId="SignatureJobTitle">
    <w:name w:val="Signature Job Title"/>
    <w:basedOn w:val="Signature"/>
    <w:next w:val="Normal"/>
    <w:qFormat/>
    <w:pPr>
      <w:keepNext w:val="true"/>
      <w:keepLines/>
      <w:spacing w:lineRule="atLeast" w:line="240"/>
      <w:ind w:hanging="0" w:start="0" w:end="0"/>
    </w:pPr>
    <w:rPr>
      <w:lang w:val="en-GB"/>
    </w:rPr>
  </w:style>
  <w:style w:type="paragraph" w:styleId="EndnoteText">
    <w:name w:val="endnote text"/>
    <w:basedOn w:val="Normal"/>
    <w:pPr/>
    <w:rPr>
      <w:sz w:val="20"/>
    </w:rPr>
  </w:style>
  <w:style w:type="paragraph" w:styleId="WW-Footnote">
    <w:name w:val="WW-Footnote"/>
    <w:basedOn w:val="EndnoteText"/>
    <w:qFormat/>
    <w:pPr>
      <w:tabs>
        <w:tab w:val="clear" w:pos="720"/>
        <w:tab w:val="left" w:pos="0" w:leader="none"/>
        <w:tab w:val="left" w:pos="2610" w:leader="none"/>
      </w:tabs>
      <w:spacing w:lineRule="auto" w:line="240" w:before="0" w:after="0"/>
      <w:ind w:hanging="180" w:start="180" w:end="0"/>
      <w:jc w:val="start"/>
    </w:pPr>
    <w:rPr>
      <w:lang w:val="en-GB"/>
    </w:rPr>
  </w:style>
  <w:style w:type="paragraph" w:styleId="BlockText">
    <w:name w:val="Block Text"/>
    <w:basedOn w:val="Normal"/>
    <w:qFormat/>
    <w:pPr>
      <w:spacing w:before="0" w:after="120"/>
      <w:ind w:firstLine="360" w:start="1440" w:end="1440"/>
    </w:pPr>
    <w:rPr/>
  </w:style>
  <w:style w:type="paragraph" w:styleId="QuoteStyle">
    <w:name w:val="Quote Style"/>
    <w:basedOn w:val="BlockText"/>
    <w:qFormat/>
    <w:pPr>
      <w:spacing w:lineRule="exact" w:line="300" w:before="120" w:after="240"/>
      <w:ind w:hanging="0" w:start="432" w:end="432"/>
    </w:pPr>
    <w:rPr>
      <w:lang w:val="en-GB"/>
    </w:rPr>
  </w:style>
  <w:style w:type="paragraph" w:styleId="TOC1">
    <w:name w:val="toc 1"/>
    <w:basedOn w:val="Normal"/>
    <w:next w:val="Normal"/>
    <w:pPr/>
    <w:rPr/>
  </w:style>
  <w:style w:type="paragraph" w:styleId="TOC2">
    <w:name w:val="toc 2"/>
    <w:basedOn w:val="Normal"/>
    <w:next w:val="Normal"/>
    <w:pPr>
      <w:ind w:firstLine="360" w:start="230" w:end="0"/>
    </w:pPr>
    <w:rPr/>
  </w:style>
  <w:style w:type="paragraph" w:styleId="TOC3">
    <w:name w:val="toc 3"/>
    <w:basedOn w:val="Normal"/>
    <w:next w:val="Normal"/>
    <w:pPr>
      <w:ind w:firstLine="360" w:start="460" w:end="0"/>
    </w:pPr>
    <w:rPr/>
  </w:style>
  <w:style w:type="paragraph" w:styleId="TOC4">
    <w:name w:val="toc 4"/>
    <w:basedOn w:val="Normal"/>
    <w:next w:val="Normal"/>
    <w:pPr>
      <w:ind w:firstLine="360" w:start="690" w:end="0"/>
    </w:pPr>
    <w:rPr/>
  </w:style>
  <w:style w:type="paragraph" w:styleId="TOC5">
    <w:name w:val="toc 5"/>
    <w:basedOn w:val="Normal"/>
    <w:next w:val="Normal"/>
    <w:pPr>
      <w:ind w:firstLine="360" w:start="920" w:end="0"/>
    </w:pPr>
    <w:rPr/>
  </w:style>
  <w:style w:type="paragraph" w:styleId="TOC6">
    <w:name w:val="toc 6"/>
    <w:basedOn w:val="Normal"/>
    <w:next w:val="Normal"/>
    <w:pPr>
      <w:ind w:firstLine="360" w:start="1150" w:end="0"/>
    </w:pPr>
    <w:rPr/>
  </w:style>
  <w:style w:type="paragraph" w:styleId="TOC7">
    <w:name w:val="toc 7"/>
    <w:basedOn w:val="Normal"/>
    <w:next w:val="Normal"/>
    <w:pPr>
      <w:ind w:firstLine="360" w:start="1380" w:end="0"/>
    </w:pPr>
    <w:rPr/>
  </w:style>
  <w:style w:type="paragraph" w:styleId="TOC8">
    <w:name w:val="toc 8"/>
    <w:basedOn w:val="Normal"/>
    <w:next w:val="Normal"/>
    <w:pPr>
      <w:ind w:firstLine="360" w:start="1610" w:end="0"/>
    </w:pPr>
    <w:rPr/>
  </w:style>
  <w:style w:type="paragraph" w:styleId="TOC9">
    <w:name w:val="toc 9"/>
    <w:basedOn w:val="Normal"/>
    <w:next w:val="Normal"/>
    <w:pPr>
      <w:ind w:firstLine="360" w:start="1840" w:end="0"/>
    </w:pPr>
    <w:rPr/>
  </w:style>
  <w:style w:type="paragraph" w:styleId="BodyText2">
    <w:name w:val="Body Text 2"/>
    <w:basedOn w:val="Normal"/>
    <w:qFormat/>
    <w:pPr>
      <w:spacing w:lineRule="exact" w:line="300"/>
    </w:pPr>
    <w:rPr>
      <w:sz w:val="22"/>
      <w:lang w:val="en-GB"/>
    </w:rPr>
  </w:style>
  <w:style w:type="paragraph" w:styleId="Date">
    <w:name w:val="Date"/>
    <w:basedOn w:val="Normal"/>
    <w:next w:val="Normal"/>
    <w:qFormat/>
    <w:pPr>
      <w:spacing w:lineRule="atLeast" w:line="220" w:before="0" w:after="220"/>
    </w:pPr>
    <w:rPr>
      <w:spacing w:val="-5"/>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5.wmf"/><Relationship Id="rId9" Type="http://schemas.openxmlformats.org/officeDocument/2006/relationships/image" Target="media/image6.wmf"/><Relationship Id="rId10" Type="http://schemas.openxmlformats.org/officeDocument/2006/relationships/image" Target="media/image7.wmf"/><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8.wmf"/><Relationship Id="rId14" Type="http://schemas.openxmlformats.org/officeDocument/2006/relationships/image" Target="media/image9.wmf"/><Relationship Id="rId15" Type="http://schemas.openxmlformats.org/officeDocument/2006/relationships/image" Target="media/image10.wmf"/><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fepc.or.jp/erj/chap03.html" TargetMode="External"/><Relationship Id="rId2" Type="http://schemas.openxmlformats.org/officeDocument/2006/relationships/hyperlink" Target="http://www.fepc.or.jp/erj/chap03.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2001-05-11T06:26:00Z</dcterms:created>
  <dc:creator>Richard2</dc:creator>
  <dc:description/>
  <dc:language>en-CA</dc:language>
  <cp:lastModifiedBy>Mark Crowther</cp:lastModifiedBy>
  <cp:lastPrinted>2001-05-03T11:35:00Z</cp:lastPrinted>
  <dcterms:modified xsi:type="dcterms:W3CDTF">2001-05-11T06:26:00Z</dcterms:modified>
  <cp:revision>2</cp:revision>
  <dc:subject/>
  <dc:title> </dc:title>
</cp:coreProperties>
</file>