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IITRA                  Jun01           WS/mt</w:t>
      </w:r>
    </w:p>
    <w:p>
      <w:pPr>
        <w:pStyle w:val="Normal"/>
        <w:jc w:val="both"/>
        <w:rPr/>
      </w:pPr>
      <w:r>
        <w:rPr/>
      </w:r>
    </w:p>
    <w:p>
      <w:pPr>
        <w:pStyle w:val="Normal"/>
        <w:keepLines/>
        <w:autoSpaceDE w:val="false"/>
        <w:spacing w:lineRule="atLeast" w:line="240"/>
        <w:jc w:val="both"/>
        <w:rPr/>
      </w:pPr>
      <w:r>
        <w:rPr/>
        <w:t>A financial swap Transaction with Enron Capital &amp; Trade Resources International Corp, Singapore Branch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 xml:space="preserve">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w:t>
      </w:r>
      <w:ins w:id="0" w:author="aaziz" w:date="2001-07-13T15:48:00Z">
        <w:r>
          <w:rPr/>
          <w:t>fourteenth Calendar Day</w:t>
        </w:r>
      </w:ins>
      <w:del w:id="1" w:author="aaziz" w:date="2001-07-13T15:48:00Z">
        <w:r>
          <w:rPr/>
          <w:delText>fifth Business Day</w:delText>
        </w:r>
      </w:del>
      <w:r>
        <w:rPr/>
        <w:t xml:space="preserve">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["30,000 metric tonnes loading Singapore to Japan (Chiba)"] by the World Scale (or "WS")</w:t>
      </w:r>
      <w:r>
        <w:rPr>
          <w:b/>
          <w:color w:val="0000FF"/>
        </w:rPr>
        <w:t xml:space="preserve"> </w:t>
      </w:r>
      <w:r>
        <w:rPr/>
        <w:t>under the heading 'IITRA' whenever published by The Independent International Tanker Route Assessments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Independent International Tanker Route Assessments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3000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2001-07-09T08:28:00Z</dcterms:created>
  <dc:creator>Carlos Alatorre</dc:creator>
  <dc:description/>
  <dc:language>en-CA</dc:language>
  <cp:lastModifiedBy>aaziz</cp:lastModifiedBy>
  <cp:lastPrinted>2001-06-04T16:08:00Z</cp:lastPrinted>
  <dcterms:modified xsi:type="dcterms:W3CDTF">2001-07-13T12:18:00Z</dcterms:modified>
  <cp:revision>7</cp:revision>
  <dc:subject/>
  <dc:title>Tkr Freight Swap BITR 7                  Jun01           WS/mt</dc:title>
</cp:coreProperties>
</file>