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szCs w:val="22"/>
        </w:rPr>
      </w:pPr>
      <w:r>
        <w:rPr/>
        <w:t>Plant/Field Ergonomics Program</w:t>
      </w:r>
    </w:p>
    <w:p>
      <w:pPr>
        <w:pStyle w:val="Subtitle"/>
        <w:rPr/>
      </w:pPr>
      <w:r>
        <w:rPr/>
        <w:t>General Policy</w:t>
      </w:r>
    </w:p>
    <w:p>
      <w:pPr>
        <w:pStyle w:val="Normal"/>
        <w:widowControl w:val="false"/>
        <w:autoSpaceDE w:val="false"/>
        <w:spacing w:before="0" w:after="220"/>
        <w:rPr/>
      </w:pPr>
      <w:r>
        <w:rPr/>
        <w:t xml:space="preserve">The purpose of this program is to improve our employees' comfort and well being by identifying and correcting ergonomic risk factors on the job in non-office environments. For office environments, consult the Office Ergonomics Program Safety Procedure. This program applies to all </w:t>
      </w:r>
      <w:ins w:id="0" w:author="rtucker" w:date="2000-11-27T15:39:00Z">
        <w:r>
          <w:rPr>
            <w:b/>
            <w:bCs/>
          </w:rPr>
          <w:t xml:space="preserve">(enter </w:t>
        </w:r>
      </w:ins>
      <w:r>
        <w:rPr>
          <w:b/>
          <w:bCs/>
          <w:rPrChange w:id="0" w:author="rtucker" w:date="2000-11-27T15:40:00Z"/>
        </w:rPr>
        <w:t>field</w:t>
      </w:r>
      <w:ins w:id="2" w:author="rtucker" w:date="2000-11-27T15:40:00Z">
        <w:r>
          <w:rPr>
            <w:b/>
            <w:bCs/>
          </w:rPr>
          <w:t xml:space="preserve"> or plant)</w:t>
        </w:r>
      </w:ins>
      <w:r>
        <w:rPr/>
        <w:t xml:space="preserve"> operations.</w:t>
      </w:r>
    </w:p>
    <w:p>
      <w:pPr>
        <w:pStyle w:val="Normal"/>
        <w:widowControl w:val="false"/>
        <w:autoSpaceDE w:val="false"/>
        <w:spacing w:before="0" w:after="220"/>
        <w:rPr/>
      </w:pPr>
      <w:r>
        <w:rPr/>
        <w:t xml:space="preserve">Our goal through this Ergonomics Program is to prevent the occurrence of work-related musculoskeletal disorders </w:t>
      </w:r>
      <w:ins w:id="3" w:author="rtucker" w:date="2000-11-27T15:40:00Z">
        <w:r>
          <w:rPr/>
          <w:t xml:space="preserve">(MSDs) </w:t>
        </w:r>
      </w:ins>
      <w:r>
        <w:rPr/>
        <w:t xml:space="preserve">by controlling or eliminating the risk factors that cause them. This program ensures that all affected employees are aware of job-related risk factors and provides information and solutions to reduce them. </w:t>
      </w:r>
      <w:r>
        <w:rPr>
          <w:b/>
          <w:bCs/>
          <w:rPrChange w:id="0" w:author="rtucker" w:date="2000-11-27T15:41:00Z"/>
        </w:rPr>
        <w:t>(Your Company</w:t>
      </w:r>
      <w:ins w:id="5" w:author="rtucker" w:date="2000-11-27T15:41:00Z">
        <w:r>
          <w:rPr>
            <w:b/>
            <w:bCs/>
          </w:rPr>
          <w:t xml:space="preserve"> here</w:t>
        </w:r>
      </w:ins>
      <w:r>
        <w:rPr>
          <w:b/>
          <w:bCs/>
          <w:rPrChange w:id="0" w:author="rtucker" w:date="2000-11-27T15:41:00Z"/>
        </w:rPr>
        <w:t>)</w:t>
      </w:r>
      <w:r>
        <w:rPr/>
        <w:t xml:space="preserve"> promotes continuous improvement for the efficiency, comfort, and well being of all employees through a team effort of management and employee involvement.</w:t>
      </w:r>
    </w:p>
    <w:p>
      <w:pPr>
        <w:pStyle w:val="Heading3"/>
        <w:ind w:hanging="0" w:start="0"/>
        <w:rPr/>
      </w:pPr>
      <w:r>
        <w:rPr/>
        <w:t>I. Definitions</w:t>
      </w:r>
    </w:p>
    <w:p>
      <w:pPr>
        <w:pStyle w:val="BodyText"/>
        <w:rPr/>
      </w:pPr>
      <w:r>
        <w:rPr>
          <w:b/>
        </w:rPr>
        <w:t>Ergonomics:</w:t>
      </w:r>
      <w:r>
        <w:rPr>
          <w:rFonts w:cs="Arial" w:ascii="Arial" w:hAnsi="Arial"/>
          <w:b/>
          <w:sz w:val="22"/>
        </w:rPr>
        <w:t xml:space="preserve"> </w:t>
      </w:r>
      <w:r>
        <w:rPr>
          <w:bCs/>
        </w:rPr>
        <w:t>A science that applies design principles based on the physical and psychological capabilities of people to the design of jobs, equipment, products and workplaces.</w:t>
      </w:r>
    </w:p>
    <w:p>
      <w:pPr>
        <w:pStyle w:val="HTMLPreformatted"/>
        <w:rPr>
          <w:ins w:id="9" w:author="rtucker" w:date="2000-11-27T09:58:00Z"/>
        </w:rPr>
      </w:pPr>
      <w:ins w:id="7" w:author="rtucker" w:date="2000-11-27T09:58:00Z">
        <w:r>
          <w:rPr>
            <w:rFonts w:eastAsia="Times New Roman" w:cs="Times New Roman" w:ascii="Times New Roman" w:hAnsi="Times New Roman"/>
            <w:b/>
          </w:rPr>
          <w:t>Administrative controls</w:t>
        </w:r>
      </w:ins>
      <w:ins w:id="8" w:author="rtucker" w:date="2000-11-27T09:58:00Z">
        <w:r>
          <w:rPr>
            <w:rFonts w:eastAsia="Times New Roman" w:cs="Times New Roman" w:ascii="Times New Roman" w:hAnsi="Times New Roman"/>
          </w:rPr>
          <w:t>: Changes in the way that work in a job is assigned or scheduled that reduce the magnitude, frequency or duration of exposure to ergonomic risk factors. Examples of administrative controls for MSD hazards include:</w:t>
        </w:r>
      </w:ins>
    </w:p>
    <w:p>
      <w:pPr>
        <w:pStyle w:val="HTMLPreformatted"/>
        <w:rPr>
          <w:rFonts w:ascii="Times New Roman" w:hAnsi="Times New Roman" w:eastAsia="Times New Roman" w:cs="Times New Roman"/>
          <w:ins w:id="12" w:author="rtucker" w:date="2000-11-27T09:58:00Z"/>
        </w:rPr>
      </w:pPr>
      <w:ins w:id="10" w:author="rtucker" w:date="2000-11-27T09:58:00Z">
        <w:r>
          <w:rPr>
            <w:rFonts w:eastAsia="Times New Roman" w:cs="Times New Roman" w:ascii="Times New Roman" w:hAnsi="Times New Roman"/>
          </w:rPr>
          <w:t xml:space="preserve">    </w:t>
        </w:r>
      </w:ins>
      <w:ins w:id="11" w:author="rtucker" w:date="2000-11-27T09:58:00Z">
        <w:r>
          <w:rPr>
            <w:rFonts w:eastAsia="Times New Roman" w:cs="Times New Roman" w:ascii="Times New Roman" w:hAnsi="Times New Roman"/>
          </w:rPr>
          <w:t>(1) Employee rotation;</w:t>
        </w:r>
      </w:ins>
    </w:p>
    <w:p>
      <w:pPr>
        <w:pStyle w:val="HTMLPreformatted"/>
        <w:rPr>
          <w:rFonts w:ascii="Times New Roman" w:hAnsi="Times New Roman" w:eastAsia="Times New Roman" w:cs="Times New Roman"/>
          <w:ins w:id="15" w:author="rtucker" w:date="2000-11-27T09:58:00Z"/>
        </w:rPr>
      </w:pPr>
      <w:ins w:id="13" w:author="rtucker" w:date="2000-11-27T09:58:00Z">
        <w:r>
          <w:rPr>
            <w:rFonts w:eastAsia="Times New Roman" w:cs="Times New Roman" w:ascii="Times New Roman" w:hAnsi="Times New Roman"/>
          </w:rPr>
          <w:t xml:space="preserve">    </w:t>
        </w:r>
      </w:ins>
      <w:ins w:id="14" w:author="rtucker" w:date="2000-11-27T09:58:00Z">
        <w:r>
          <w:rPr>
            <w:rFonts w:eastAsia="Times New Roman" w:cs="Times New Roman" w:ascii="Times New Roman" w:hAnsi="Times New Roman"/>
          </w:rPr>
          <w:t>(2) Job task enlargement;</w:t>
        </w:r>
      </w:ins>
    </w:p>
    <w:p>
      <w:pPr>
        <w:pStyle w:val="HTMLPreformatted"/>
        <w:rPr>
          <w:rFonts w:ascii="Times New Roman" w:hAnsi="Times New Roman" w:eastAsia="Times New Roman" w:cs="Times New Roman"/>
          <w:ins w:id="18" w:author="rtucker" w:date="2000-11-27T09:58:00Z"/>
        </w:rPr>
      </w:pPr>
      <w:ins w:id="16" w:author="rtucker" w:date="2000-11-27T09:58:00Z">
        <w:r>
          <w:rPr>
            <w:rFonts w:eastAsia="Times New Roman" w:cs="Times New Roman" w:ascii="Times New Roman" w:hAnsi="Times New Roman"/>
          </w:rPr>
          <w:t xml:space="preserve">    </w:t>
        </w:r>
      </w:ins>
      <w:ins w:id="17" w:author="rtucker" w:date="2000-11-27T09:58:00Z">
        <w:r>
          <w:rPr>
            <w:rFonts w:eastAsia="Times New Roman" w:cs="Times New Roman" w:ascii="Times New Roman" w:hAnsi="Times New Roman"/>
          </w:rPr>
          <w:t>(3) Alternative tasks;</w:t>
        </w:r>
      </w:ins>
    </w:p>
    <w:p>
      <w:pPr>
        <w:pStyle w:val="HTMLPreformatted"/>
        <w:rPr>
          <w:rFonts w:ascii="Times New Roman" w:hAnsi="Times New Roman" w:eastAsia="Times New Roman" w:cs="Times New Roman"/>
          <w:ins w:id="21" w:author="rtucker" w:date="2000-11-27T09:58:00Z"/>
        </w:rPr>
      </w:pPr>
      <w:ins w:id="19" w:author="rtucker" w:date="2000-11-27T09:58:00Z">
        <w:r>
          <w:rPr>
            <w:rFonts w:eastAsia="Times New Roman" w:cs="Times New Roman" w:ascii="Times New Roman" w:hAnsi="Times New Roman"/>
          </w:rPr>
          <w:t xml:space="preserve">    </w:t>
        </w:r>
      </w:ins>
      <w:ins w:id="20" w:author="rtucker" w:date="2000-11-27T09:58:00Z">
        <w:r>
          <w:rPr>
            <w:rFonts w:eastAsia="Times New Roman" w:cs="Times New Roman" w:ascii="Times New Roman" w:hAnsi="Times New Roman"/>
          </w:rPr>
          <w:t>(4) Employer-authorized changes in work pace.</w:t>
        </w:r>
      </w:ins>
    </w:p>
    <w:p>
      <w:pPr>
        <w:pStyle w:val="HTMLPreformatted"/>
        <w:rPr>
          <w:rFonts w:ascii="Times New Roman" w:hAnsi="Times New Roman" w:eastAsia="Times New Roman" w:cs="Times New Roman"/>
          <w:sz w:val="16"/>
          <w:ins w:id="23" w:author="rtucker" w:date="2000-11-27T09:58:00Z"/>
        </w:rPr>
      </w:pPr>
      <w:ins w:id="22" w:author="rtucker" w:date="2000-11-27T09:58:00Z">
        <w:r>
          <w:rPr>
            <w:rFonts w:eastAsia="Times New Roman" w:cs="Times New Roman" w:ascii="Times New Roman" w:hAnsi="Times New Roman"/>
            <w:sz w:val="16"/>
          </w:rPr>
        </w:r>
      </w:ins>
    </w:p>
    <w:p>
      <w:pPr>
        <w:pStyle w:val="BodyText"/>
        <w:rPr>
          <w:ins w:id="31" w:author="rtucker" w:date="2000-11-27T09:58:00Z"/>
        </w:rPr>
      </w:pPr>
      <w:ins w:id="24" w:author="rtucker" w:date="2000-11-27T09:58:00Z">
        <w:r>
          <w:rPr>
            <w:b/>
          </w:rPr>
          <w:t>Carpal tunnel syndrome</w:t>
        </w:r>
      </w:ins>
      <w:ins w:id="25" w:author="rtucker" w:date="2000-11-27T09:58:00Z">
        <w:r>
          <w:fldChar w:fldCharType="begin"/>
        </w:r>
        <w:r>
          <w:rPr/>
          <w:instrText xml:space="preserve"> XE "Carpal tunnel syndrome" </w:instrText>
        </w:r>
      </w:ins>
      <w:r>
        <w:rPr/>
        <w:fldChar w:fldCharType="separate"/>
      </w:r>
      <w:ins w:id="26" w:author="rtucker" w:date="2000-11-27T09:58:00Z">
        <w:r>
          <w:rPr/>
        </w:r>
      </w:ins>
      <w:r>
        <w:rPr/>
        <w:fldChar w:fldCharType="end"/>
      </w:r>
      <w:ins w:id="27" w:author="rtucker" w:date="2000-11-27T09:58:00Z">
        <w:r>
          <w:rPr>
            <w:b/>
          </w:rPr>
          <w:t xml:space="preserve">: </w:t>
        </w:r>
      </w:ins>
      <w:ins w:id="28" w:author="rtucker" w:date="2000-11-27T09:58:00Z">
        <w:r>
          <w:rPr/>
          <w:t>A condition where the median nerve to the hand is</w:t>
        </w:r>
      </w:ins>
      <w:ins w:id="29" w:author="rtucker" w:date="2000-11-27T09:58:00Z">
        <w:r>
          <w:rPr>
            <w:b/>
          </w:rPr>
          <w:t xml:space="preserve"> </w:t>
        </w:r>
      </w:ins>
      <w:ins w:id="30" w:author="rtucker" w:date="2000-11-27T09:58:00Z">
        <w:r>
          <w:rPr/>
          <w:t>compressed, irritated or injured as it passes through a fibrous area of the wrist. (The carpal tunnel is made of ligaments and bones of the wrist, through which tendons and nerves pass to the hand.)</w:t>
        </w:r>
      </w:ins>
    </w:p>
    <w:p>
      <w:pPr>
        <w:pStyle w:val="BodyText"/>
        <w:rPr>
          <w:ins w:id="34" w:author="rtucker" w:date="2000-11-27T09:58:00Z"/>
        </w:rPr>
      </w:pPr>
      <w:ins w:id="32" w:author="rtucker" w:date="2000-11-27T09:58:00Z">
        <w:r>
          <w:rPr>
            <w:b/>
          </w:rPr>
          <w:t xml:space="preserve">Cumulative trauma disorder (CTD): </w:t>
        </w:r>
      </w:ins>
      <w:ins w:id="33" w:author="rtucker" w:date="2000-11-27T09:58:00Z">
        <w:r>
          <w:rPr/>
          <w:t>Cumulative injuries resulting from repetitive stress to a particular body part, usually a part of the upper body. Symptoms often take weeks or months to develop and include discomfort, numbness and loss of strength. Common cumulative injuries include low back strain, tendentious and carpal tunnel syndrome.</w:t>
        </w:r>
      </w:ins>
    </w:p>
    <w:p>
      <w:pPr>
        <w:pStyle w:val="HTMLPreformatted"/>
        <w:rPr>
          <w:ins w:id="37" w:author="rtucker" w:date="2000-11-27T09:58:00Z"/>
        </w:rPr>
      </w:pPr>
      <w:ins w:id="35" w:author="rtucker" w:date="2000-11-27T09:58:00Z">
        <w:r>
          <w:rPr>
            <w:rFonts w:eastAsia="Times New Roman" w:cs="Times New Roman" w:ascii="Times New Roman" w:hAnsi="Times New Roman"/>
            <w:b/>
          </w:rPr>
          <w:t>Engineering controls</w:t>
        </w:r>
      </w:ins>
      <w:ins w:id="36" w:author="rtucker" w:date="2000-11-27T09:58:00Z">
        <w:r>
          <w:rPr>
            <w:rFonts w:eastAsia="Times New Roman" w:cs="Times New Roman" w:ascii="Times New Roman" w:hAnsi="Times New Roman"/>
            <w:bCs/>
          </w:rPr>
          <w:t>: Physical changes to a job that reduces MSD hazards. Examples of engineering controls include changing or redesigning workstations, tools, facilities, equipment, materials, or processes.</w:t>
        </w:r>
      </w:ins>
    </w:p>
    <w:p>
      <w:pPr>
        <w:pStyle w:val="HTMLPreformatted"/>
        <w:rPr>
          <w:rFonts w:ascii="Times New Roman" w:hAnsi="Times New Roman" w:eastAsia="Times New Roman" w:cs="Times New Roman"/>
          <w:bCs/>
          <w:sz w:val="16"/>
          <w:ins w:id="39" w:author="rtucker" w:date="2000-11-27T09:58:00Z"/>
        </w:rPr>
      </w:pPr>
      <w:ins w:id="38" w:author="rtucker" w:date="2000-11-27T09:58:00Z">
        <w:r>
          <w:rPr>
            <w:rFonts w:eastAsia="Times New Roman" w:cs="Times New Roman" w:ascii="Times New Roman" w:hAnsi="Times New Roman"/>
            <w:bCs/>
            <w:sz w:val="16"/>
          </w:rPr>
        </w:r>
      </w:ins>
    </w:p>
    <w:p>
      <w:pPr>
        <w:pStyle w:val="BodyText"/>
        <w:rPr>
          <w:ins w:id="45" w:author="rtucker" w:date="2000-11-27T09:58:00Z"/>
        </w:rPr>
      </w:pPr>
      <w:ins w:id="40" w:author="rtucker" w:date="2000-11-27T09:58:00Z">
        <w:r>
          <w:rPr>
            <w:b/>
          </w:rPr>
          <w:t>Job stress</w:t>
        </w:r>
      </w:ins>
      <w:ins w:id="41" w:author="rtucker" w:date="2000-11-27T09:58:00Z">
        <w:r>
          <w:fldChar w:fldCharType="begin"/>
        </w:r>
        <w:r>
          <w:rPr/>
          <w:instrText xml:space="preserve"> XE "Job stress" </w:instrText>
        </w:r>
      </w:ins>
      <w:r>
        <w:rPr/>
        <w:fldChar w:fldCharType="separate"/>
      </w:r>
      <w:ins w:id="42" w:author="rtucker" w:date="2000-11-27T09:58:00Z">
        <w:r>
          <w:rPr/>
        </w:r>
      </w:ins>
      <w:r>
        <w:rPr/>
        <w:fldChar w:fldCharType="end"/>
      </w:r>
      <w:ins w:id="43" w:author="rtucker" w:date="2000-11-27T09:58:00Z">
        <w:r>
          <w:rPr>
            <w:b/>
          </w:rPr>
          <w:t xml:space="preserve">: </w:t>
        </w:r>
      </w:ins>
      <w:ins w:id="44" w:author="rtucker" w:date="2000-11-27T09:58:00Z">
        <w:r>
          <w:rPr/>
          <w:t>Any aspect of a job that may have a harmful effect on the employee.</w:t>
        </w:r>
      </w:ins>
    </w:p>
    <w:p>
      <w:pPr>
        <w:pStyle w:val="BodyText"/>
        <w:rPr>
          <w:ins w:id="51" w:author="rtucker" w:date="2000-11-27T09:58:00Z"/>
        </w:rPr>
      </w:pPr>
      <w:ins w:id="46" w:author="rtucker" w:date="2000-11-27T09:58:00Z">
        <w:r>
          <w:rPr>
            <w:b/>
          </w:rPr>
          <w:t>Manual material handling</w:t>
        </w:r>
      </w:ins>
      <w:ins w:id="47" w:author="rtucker" w:date="2000-11-27T09:58:00Z">
        <w:r>
          <w:fldChar w:fldCharType="begin"/>
        </w:r>
        <w:r>
          <w:rPr/>
          <w:instrText xml:space="preserve"> XE "Manual material handling" </w:instrText>
        </w:r>
      </w:ins>
      <w:r>
        <w:rPr/>
        <w:fldChar w:fldCharType="separate"/>
      </w:r>
      <w:ins w:id="48" w:author="rtucker" w:date="2000-11-27T09:58:00Z">
        <w:r>
          <w:rPr/>
        </w:r>
      </w:ins>
      <w:r>
        <w:rPr/>
        <w:fldChar w:fldCharType="end"/>
      </w:r>
      <w:ins w:id="49" w:author="rtucker" w:date="2000-11-27T09:58:00Z">
        <w:r>
          <w:rPr>
            <w:b/>
          </w:rPr>
          <w:t>:</w:t>
        </w:r>
      </w:ins>
      <w:ins w:id="50" w:author="rtucker" w:date="2000-11-27T09:58:00Z">
        <w:r>
          <w:rPr/>
          <w:t xml:space="preserve"> Manually lifting, carrying, pulling or pushing a load.</w:t>
        </w:r>
      </w:ins>
    </w:p>
    <w:p>
      <w:pPr>
        <w:pStyle w:val="HTMLPreformatted"/>
        <w:rPr>
          <w:ins w:id="55" w:author="rtucker" w:date="2000-11-27T09:58:00Z"/>
        </w:rPr>
      </w:pPr>
      <w:ins w:id="52" w:author="rtucker" w:date="2000-11-27T09:58:00Z">
        <w:r>
          <w:rPr>
            <w:rFonts w:eastAsia="Times New Roman" w:cs="Times New Roman" w:ascii="Times New Roman" w:hAnsi="Times New Roman"/>
            <w:b/>
          </w:rPr>
          <w:t>Musculoskeletal disorder (MSD):</w:t>
        </w:r>
      </w:ins>
      <w:ins w:id="53" w:author="rtucker" w:date="2000-11-27T09:58:00Z">
        <w:r>
          <w:rPr/>
          <w:t xml:space="preserve"> </w:t>
        </w:r>
      </w:ins>
      <w:ins w:id="54" w:author="rtucker" w:date="2000-11-27T09:58:00Z">
        <w:r>
          <w:rPr>
            <w:rFonts w:eastAsia="Times New Roman" w:cs="Times New Roman" w:ascii="Times New Roman" w:hAnsi="Times New Roman"/>
          </w:rPr>
          <w:t>Disorder of the muscles, nerves, tendons, ligaments, joints, cartilage, blood vessels, or spinal discs. For purposes of this standard, this definition only includes MSDs in the following areas of the body that have been associated with exposure to risk factors: neck, shoulder, elbow, forearm, wrist, hand, abdomen (hernia only), back, knee, ankle, and foot. MSDs may include muscle strains and tears, ligament sprains, joint and tendon inflammation, pinched nerves, and spinal disc degeneration. MSDs include such medical conditions as: low back pain, tension neck syndrome, carpal tunnel syndrome, rotator cuff syndrome, DeQuervain's syndrome, trigger finger, tarsal tunnel syndrome, sciatica, epicondylitis, tendonitis, Raynaud's phenomenon, hand-arm vibration syndrome (HAVS), carpet layer's knee, and herniated spinal disc. Injuries arising from slips, trips, falls, motor vehicle accidents, or similar accidents are not considered MSDs for the purposes of this standard.</w:t>
        </w:r>
      </w:ins>
    </w:p>
    <w:p>
      <w:pPr>
        <w:pStyle w:val="HTMLPreformatted"/>
        <w:rPr>
          <w:rFonts w:ascii="Times New Roman" w:hAnsi="Times New Roman" w:eastAsia="Times New Roman" w:cs="Times New Roman"/>
          <w:sz w:val="16"/>
          <w:ins w:id="57" w:author="rtucker" w:date="2000-11-27T09:58:00Z"/>
        </w:rPr>
      </w:pPr>
      <w:ins w:id="56" w:author="rtucker" w:date="2000-11-27T09:58:00Z">
        <w:r>
          <w:rPr>
            <w:rFonts w:eastAsia="Times New Roman" w:cs="Times New Roman" w:ascii="Times New Roman" w:hAnsi="Times New Roman"/>
            <w:sz w:val="16"/>
          </w:rPr>
        </w:r>
      </w:ins>
    </w:p>
    <w:p>
      <w:pPr>
        <w:pStyle w:val="HTMLPreformatted"/>
        <w:rPr>
          <w:ins w:id="61" w:author="rtucker" w:date="2000-11-27T09:58:00Z"/>
        </w:rPr>
      </w:pPr>
      <w:ins w:id="58" w:author="rtucker" w:date="2000-11-27T09:58:00Z">
        <w:r>
          <w:rPr>
            <w:rFonts w:eastAsia="Times New Roman" w:cs="Times New Roman" w:ascii="Times New Roman" w:hAnsi="Times New Roman"/>
            <w:b/>
          </w:rPr>
          <w:t>MSD signs</w:t>
        </w:r>
      </w:ins>
      <w:ins w:id="59" w:author="rtucker" w:date="2000-11-27T09:58:00Z">
        <w:r>
          <w:rPr/>
          <w:t xml:space="preserve">: </w:t>
        </w:r>
      </w:ins>
      <w:ins w:id="60" w:author="rtucker" w:date="2000-11-27T09:58:00Z">
        <w:r>
          <w:rPr>
            <w:rFonts w:eastAsia="Times New Roman" w:cs="Times New Roman" w:ascii="Times New Roman" w:hAnsi="Times New Roman"/>
          </w:rPr>
          <w:t>Objective physical findings that an employee may be developing an MSD. Examples of MSD signs are:</w:t>
        </w:r>
      </w:ins>
    </w:p>
    <w:p>
      <w:pPr>
        <w:pStyle w:val="HTMLPreformatted"/>
        <w:rPr>
          <w:rFonts w:ascii="Times New Roman" w:hAnsi="Times New Roman" w:eastAsia="Times New Roman" w:cs="Times New Roman"/>
          <w:ins w:id="64" w:author="rtucker" w:date="2000-11-27T09:58:00Z"/>
        </w:rPr>
      </w:pPr>
      <w:ins w:id="62" w:author="rtucker" w:date="2000-11-27T09:58:00Z">
        <w:r>
          <w:rPr>
            <w:rFonts w:eastAsia="Times New Roman" w:cs="Times New Roman" w:ascii="Times New Roman" w:hAnsi="Times New Roman"/>
          </w:rPr>
          <w:t xml:space="preserve">    </w:t>
        </w:r>
      </w:ins>
      <w:ins w:id="63" w:author="rtucker" w:date="2000-11-27T09:58:00Z">
        <w:r>
          <w:rPr>
            <w:rFonts w:eastAsia="Times New Roman" w:cs="Times New Roman" w:ascii="Times New Roman" w:hAnsi="Times New Roman"/>
          </w:rPr>
          <w:t>(1) Decreased range of motion;</w:t>
        </w:r>
      </w:ins>
    </w:p>
    <w:p>
      <w:pPr>
        <w:pStyle w:val="HTMLPreformatted"/>
        <w:rPr>
          <w:rFonts w:ascii="Times New Roman" w:hAnsi="Times New Roman" w:eastAsia="Times New Roman" w:cs="Times New Roman"/>
          <w:ins w:id="67" w:author="rtucker" w:date="2000-11-27T09:58:00Z"/>
        </w:rPr>
      </w:pPr>
      <w:ins w:id="65" w:author="rtucker" w:date="2000-11-27T09:58:00Z">
        <w:r>
          <w:rPr>
            <w:rFonts w:eastAsia="Times New Roman" w:cs="Times New Roman" w:ascii="Times New Roman" w:hAnsi="Times New Roman"/>
          </w:rPr>
          <w:t xml:space="preserve">    </w:t>
        </w:r>
      </w:ins>
      <w:ins w:id="66" w:author="rtucker" w:date="2000-11-27T09:58:00Z">
        <w:r>
          <w:rPr>
            <w:rFonts w:eastAsia="Times New Roman" w:cs="Times New Roman" w:ascii="Times New Roman" w:hAnsi="Times New Roman"/>
          </w:rPr>
          <w:t>(2) Deformity;</w:t>
        </w:r>
      </w:ins>
    </w:p>
    <w:p>
      <w:pPr>
        <w:pStyle w:val="HTMLPreformatted"/>
        <w:rPr>
          <w:rFonts w:ascii="Times New Roman" w:hAnsi="Times New Roman" w:eastAsia="Times New Roman" w:cs="Times New Roman"/>
          <w:ins w:id="70" w:author="rtucker" w:date="2000-11-27T09:58:00Z"/>
        </w:rPr>
      </w:pPr>
      <w:ins w:id="68" w:author="rtucker" w:date="2000-11-27T09:58:00Z">
        <w:r>
          <w:rPr>
            <w:rFonts w:eastAsia="Times New Roman" w:cs="Times New Roman" w:ascii="Times New Roman" w:hAnsi="Times New Roman"/>
          </w:rPr>
          <w:t xml:space="preserve">    </w:t>
        </w:r>
      </w:ins>
      <w:ins w:id="69" w:author="rtucker" w:date="2000-11-27T09:58:00Z">
        <w:r>
          <w:rPr>
            <w:rFonts w:eastAsia="Times New Roman" w:cs="Times New Roman" w:ascii="Times New Roman" w:hAnsi="Times New Roman"/>
          </w:rPr>
          <w:t>(3) Decreased grip strength; and</w:t>
        </w:r>
      </w:ins>
    </w:p>
    <w:p>
      <w:pPr>
        <w:pStyle w:val="HTMLPreformatted"/>
        <w:rPr>
          <w:rFonts w:ascii="Times New Roman" w:hAnsi="Times New Roman" w:eastAsia="Times New Roman" w:cs="Times New Roman"/>
          <w:ins w:id="73" w:author="rtucker" w:date="2000-11-27T09:58:00Z"/>
        </w:rPr>
      </w:pPr>
      <w:ins w:id="71" w:author="rtucker" w:date="2000-11-27T09:58:00Z">
        <w:r>
          <w:rPr>
            <w:rFonts w:eastAsia="Times New Roman" w:cs="Times New Roman" w:ascii="Times New Roman" w:hAnsi="Times New Roman"/>
          </w:rPr>
          <w:t xml:space="preserve">    </w:t>
        </w:r>
      </w:ins>
      <w:ins w:id="72" w:author="rtucker" w:date="2000-11-27T09:58:00Z">
        <w:r>
          <w:rPr>
            <w:rFonts w:eastAsia="Times New Roman" w:cs="Times New Roman" w:ascii="Times New Roman" w:hAnsi="Times New Roman"/>
          </w:rPr>
          <w:t>(4) Loss of muscle function.</w:t>
        </w:r>
      </w:ins>
    </w:p>
    <w:p>
      <w:pPr>
        <w:pStyle w:val="HTMLPreformatted"/>
        <w:rPr>
          <w:rFonts w:ascii="Times New Roman" w:hAnsi="Times New Roman" w:eastAsia="Times New Roman" w:cs="Times New Roman"/>
          <w:sz w:val="16"/>
          <w:ins w:id="75" w:author="rtucker" w:date="2000-11-27T09:58:00Z"/>
        </w:rPr>
      </w:pPr>
      <w:ins w:id="74" w:author="rtucker" w:date="2000-11-27T09:58:00Z">
        <w:r>
          <w:rPr>
            <w:rFonts w:eastAsia="Times New Roman" w:cs="Times New Roman" w:ascii="Times New Roman" w:hAnsi="Times New Roman"/>
            <w:sz w:val="16"/>
          </w:rPr>
        </w:r>
      </w:ins>
    </w:p>
    <w:p>
      <w:pPr>
        <w:pStyle w:val="HTMLPreformatted"/>
        <w:rPr>
          <w:ins w:id="79" w:author="rtucker" w:date="2000-11-27T09:58:00Z"/>
        </w:rPr>
      </w:pPr>
      <w:ins w:id="76" w:author="rtucker" w:date="2000-11-27T09:58:00Z">
        <w:r>
          <w:rPr>
            <w:rFonts w:eastAsia="Times New Roman" w:cs="Times New Roman" w:ascii="Times New Roman" w:hAnsi="Times New Roman"/>
            <w:b/>
          </w:rPr>
          <w:t>MSD symptoms</w:t>
        </w:r>
      </w:ins>
      <w:ins w:id="77" w:author="rtucker" w:date="2000-11-27T09:58:00Z">
        <w:r>
          <w:rPr/>
          <w:t xml:space="preserve">: </w:t>
        </w:r>
      </w:ins>
      <w:ins w:id="78" w:author="rtucker" w:date="2000-11-27T09:58:00Z">
        <w:r>
          <w:rPr>
            <w:rFonts w:eastAsia="Times New Roman" w:cs="Times New Roman" w:ascii="Times New Roman" w:hAnsi="Times New Roman"/>
          </w:rPr>
          <w:t>Physical indications that an employee may be developing an MSD. For purposes of this Standard, MSD symptoms do not include discomfort. Examples of MSD symptoms are:</w:t>
        </w:r>
      </w:ins>
    </w:p>
    <w:p>
      <w:pPr>
        <w:pStyle w:val="HTMLPreformatted"/>
        <w:rPr>
          <w:rFonts w:ascii="Times New Roman" w:hAnsi="Times New Roman" w:eastAsia="Times New Roman" w:cs="Times New Roman"/>
          <w:ins w:id="82" w:author="rtucker" w:date="2000-11-27T09:58:00Z"/>
        </w:rPr>
      </w:pPr>
      <w:ins w:id="80" w:author="rtucker" w:date="2000-11-27T09:58:00Z">
        <w:r>
          <w:rPr>
            <w:rFonts w:eastAsia="Times New Roman" w:cs="Times New Roman" w:ascii="Times New Roman" w:hAnsi="Times New Roman"/>
          </w:rPr>
          <w:t xml:space="preserve">    </w:t>
        </w:r>
      </w:ins>
      <w:ins w:id="81" w:author="rtucker" w:date="2000-11-27T09:58:00Z">
        <w:r>
          <w:rPr>
            <w:rFonts w:eastAsia="Times New Roman" w:cs="Times New Roman" w:ascii="Times New Roman" w:hAnsi="Times New Roman"/>
          </w:rPr>
          <w:t>(1) Pain;</w:t>
        </w:r>
      </w:ins>
    </w:p>
    <w:p>
      <w:pPr>
        <w:pStyle w:val="HTMLPreformatted"/>
        <w:rPr>
          <w:rFonts w:ascii="Times New Roman" w:hAnsi="Times New Roman" w:eastAsia="Times New Roman" w:cs="Times New Roman"/>
          <w:ins w:id="85" w:author="rtucker" w:date="2000-11-27T09:58:00Z"/>
        </w:rPr>
      </w:pPr>
      <w:ins w:id="83" w:author="rtucker" w:date="2000-11-27T09:58:00Z">
        <w:r>
          <w:rPr>
            <w:rFonts w:eastAsia="Times New Roman" w:cs="Times New Roman" w:ascii="Times New Roman" w:hAnsi="Times New Roman"/>
          </w:rPr>
          <w:t xml:space="preserve">    </w:t>
        </w:r>
      </w:ins>
      <w:ins w:id="84" w:author="rtucker" w:date="2000-11-27T09:58:00Z">
        <w:r>
          <w:rPr>
            <w:rFonts w:eastAsia="Times New Roman" w:cs="Times New Roman" w:ascii="Times New Roman" w:hAnsi="Times New Roman"/>
          </w:rPr>
          <w:t>(2) Numbness;</w:t>
        </w:r>
      </w:ins>
    </w:p>
    <w:p>
      <w:pPr>
        <w:pStyle w:val="HTMLPreformatted"/>
        <w:rPr>
          <w:rFonts w:ascii="Times New Roman" w:hAnsi="Times New Roman" w:eastAsia="Times New Roman" w:cs="Times New Roman"/>
          <w:ins w:id="88" w:author="rtucker" w:date="2000-11-27T09:58:00Z"/>
        </w:rPr>
      </w:pPr>
      <w:ins w:id="86" w:author="rtucker" w:date="2000-11-27T09:58:00Z">
        <w:r>
          <w:rPr>
            <w:rFonts w:eastAsia="Times New Roman" w:cs="Times New Roman" w:ascii="Times New Roman" w:hAnsi="Times New Roman"/>
          </w:rPr>
          <w:t xml:space="preserve">    </w:t>
        </w:r>
      </w:ins>
      <w:ins w:id="87" w:author="rtucker" w:date="2000-11-27T09:58:00Z">
        <w:r>
          <w:rPr>
            <w:rFonts w:eastAsia="Times New Roman" w:cs="Times New Roman" w:ascii="Times New Roman" w:hAnsi="Times New Roman"/>
          </w:rPr>
          <w:t>(3) Tingling;</w:t>
        </w:r>
      </w:ins>
    </w:p>
    <w:p>
      <w:pPr>
        <w:pStyle w:val="HTMLPreformatted"/>
        <w:rPr>
          <w:rFonts w:ascii="Times New Roman" w:hAnsi="Times New Roman" w:eastAsia="Times New Roman" w:cs="Times New Roman"/>
          <w:ins w:id="91" w:author="rtucker" w:date="2000-11-27T09:58:00Z"/>
        </w:rPr>
      </w:pPr>
      <w:ins w:id="89" w:author="rtucker" w:date="2000-11-27T09:58:00Z">
        <w:r>
          <w:rPr>
            <w:rFonts w:eastAsia="Times New Roman" w:cs="Times New Roman" w:ascii="Times New Roman" w:hAnsi="Times New Roman"/>
          </w:rPr>
          <w:t xml:space="preserve">    </w:t>
        </w:r>
      </w:ins>
      <w:ins w:id="90" w:author="rtucker" w:date="2000-11-27T09:58:00Z">
        <w:r>
          <w:rPr>
            <w:rFonts w:eastAsia="Times New Roman" w:cs="Times New Roman" w:ascii="Times New Roman" w:hAnsi="Times New Roman"/>
          </w:rPr>
          <w:t>(4) Burning;</w:t>
        </w:r>
      </w:ins>
    </w:p>
    <w:p>
      <w:pPr>
        <w:pStyle w:val="HTMLPreformatted"/>
        <w:rPr>
          <w:rFonts w:ascii="Times New Roman" w:hAnsi="Times New Roman" w:eastAsia="Times New Roman" w:cs="Times New Roman"/>
          <w:ins w:id="94" w:author="rtucker" w:date="2000-11-27T09:58:00Z"/>
        </w:rPr>
      </w:pPr>
      <w:ins w:id="92" w:author="rtucker" w:date="2000-11-27T09:58:00Z">
        <w:r>
          <w:rPr>
            <w:rFonts w:eastAsia="Times New Roman" w:cs="Times New Roman" w:ascii="Times New Roman" w:hAnsi="Times New Roman"/>
          </w:rPr>
          <w:t xml:space="preserve">    </w:t>
        </w:r>
      </w:ins>
      <w:ins w:id="93" w:author="rtucker" w:date="2000-11-27T09:58:00Z">
        <w:r>
          <w:rPr>
            <w:rFonts w:eastAsia="Times New Roman" w:cs="Times New Roman" w:ascii="Times New Roman" w:hAnsi="Times New Roman"/>
          </w:rPr>
          <w:t>(5) Cramping; and</w:t>
        </w:r>
      </w:ins>
    </w:p>
    <w:p>
      <w:pPr>
        <w:pStyle w:val="HTMLPreformatted"/>
        <w:rPr>
          <w:rFonts w:ascii="Times New Roman" w:hAnsi="Times New Roman" w:eastAsia="Times New Roman" w:cs="Times New Roman"/>
          <w:ins w:id="97" w:author="rtucker" w:date="2000-11-27T09:58:00Z"/>
        </w:rPr>
      </w:pPr>
      <w:ins w:id="95" w:author="rtucker" w:date="2000-11-27T09:58:00Z">
        <w:r>
          <w:rPr>
            <w:rFonts w:eastAsia="Times New Roman" w:cs="Times New Roman" w:ascii="Times New Roman" w:hAnsi="Times New Roman"/>
          </w:rPr>
          <w:t xml:space="preserve">    </w:t>
        </w:r>
      </w:ins>
      <w:ins w:id="96" w:author="rtucker" w:date="2000-11-27T09:58:00Z">
        <w:r>
          <w:rPr>
            <w:rFonts w:eastAsia="Times New Roman" w:cs="Times New Roman" w:ascii="Times New Roman" w:hAnsi="Times New Roman"/>
          </w:rPr>
          <w:t>(6) Stiffness.</w:t>
        </w:r>
      </w:ins>
    </w:p>
    <w:p>
      <w:pPr>
        <w:pStyle w:val="HTMLPreformatted"/>
        <w:rPr>
          <w:rFonts w:ascii="Times New Roman" w:hAnsi="Times New Roman" w:eastAsia="Times New Roman" w:cs="Times New Roman"/>
          <w:sz w:val="16"/>
          <w:ins w:id="99" w:author="rtucker" w:date="2000-11-27T09:58:00Z"/>
        </w:rPr>
      </w:pPr>
      <w:ins w:id="98" w:author="rtucker" w:date="2000-11-27T09:58:00Z">
        <w:r>
          <w:rPr>
            <w:rFonts w:eastAsia="Times New Roman" w:cs="Times New Roman" w:ascii="Times New Roman" w:hAnsi="Times New Roman"/>
            <w:sz w:val="16"/>
          </w:rPr>
        </w:r>
      </w:ins>
    </w:p>
    <w:p>
      <w:pPr>
        <w:pStyle w:val="BodyText"/>
        <w:rPr>
          <w:ins w:id="102" w:author="rtucker" w:date="2000-11-27T09:58:00Z"/>
        </w:rPr>
      </w:pPr>
      <w:ins w:id="100" w:author="rtucker" w:date="2000-11-27T09:58:00Z">
        <w:r>
          <w:rPr>
            <w:b/>
          </w:rPr>
          <w:t>MSD hazard</w:t>
        </w:r>
      </w:ins>
      <w:ins w:id="101" w:author="rtucker" w:date="2000-11-27T09:58:00Z">
        <w:r>
          <w:rPr/>
          <w:t>: The presence of risk factors in the job that occur at a magnitude, duration, or frequency that is reasonably likely to cause MSDs that result in work restrictions or medical treatment beyond first aid.</w:t>
        </w:r>
      </w:ins>
    </w:p>
    <w:p>
      <w:pPr>
        <w:pStyle w:val="HTMLPreformatted"/>
        <w:rPr>
          <w:ins w:id="107" w:author="rtucker" w:date="2000-11-27T09:58:00Z"/>
        </w:rPr>
      </w:pPr>
      <w:ins w:id="103" w:author="rtucker" w:date="2000-11-27T09:58:00Z">
        <w:r>
          <w:rPr>
            <w:rFonts w:eastAsia="Times New Roman" w:cs="Times New Roman" w:ascii="Times New Roman" w:hAnsi="Times New Roman"/>
            <w:b/>
          </w:rPr>
          <w:t>Personal protective equipment (PPE):</w:t>
        </w:r>
      </w:ins>
      <w:ins w:id="104" w:author="rtucker" w:date="2000-11-27T09:58:00Z">
        <w:r>
          <w:rPr>
            <w:rFonts w:eastAsia="Times New Roman" w:cs="Times New Roman" w:ascii="Times New Roman" w:hAnsi="Times New Roman"/>
          </w:rPr>
          <w:t xml:space="preserve"> Equipment employees wear that provides a protective barrier between the employee and an MSD hazard. Examples of PPE are vibration-reduction gloves and carpet layer's </w:t>
        </w:r>
      </w:ins>
      <w:ins w:id="105" w:author="rtucker" w:date="2000-11-27T15:37:00Z">
        <w:r>
          <w:rPr>
            <w:rFonts w:eastAsia="Times New Roman" w:cs="Times New Roman" w:ascii="Times New Roman" w:hAnsi="Times New Roman"/>
          </w:rPr>
          <w:t>kneepads</w:t>
        </w:r>
      </w:ins>
      <w:ins w:id="106" w:author="rtucker" w:date="2000-11-27T09:58:00Z">
        <w:r>
          <w:rPr>
            <w:rFonts w:eastAsia="Times New Roman" w:cs="Times New Roman" w:ascii="Times New Roman" w:hAnsi="Times New Roman"/>
          </w:rPr>
          <w:t>.</w:t>
        </w:r>
      </w:ins>
    </w:p>
    <w:p>
      <w:pPr>
        <w:pStyle w:val="HTMLPreformatted"/>
        <w:rPr>
          <w:rFonts w:ascii="Times New Roman" w:hAnsi="Times New Roman" w:eastAsia="Times New Roman" w:cs="Times New Roman"/>
          <w:ins w:id="109" w:author="rtucker" w:date="2000-11-27T09:58:00Z"/>
        </w:rPr>
      </w:pPr>
      <w:ins w:id="108" w:author="rtucker" w:date="2000-11-27T09:58:00Z">
        <w:r>
          <w:rPr>
            <w:rFonts w:eastAsia="Times New Roman" w:cs="Times New Roman" w:ascii="Times New Roman" w:hAnsi="Times New Roman"/>
          </w:rPr>
        </w:r>
      </w:ins>
    </w:p>
    <w:p>
      <w:pPr>
        <w:pStyle w:val="HTMLPreformatted"/>
        <w:rPr>
          <w:ins w:id="112" w:author="rtucker" w:date="2000-11-27T09:58:00Z"/>
        </w:rPr>
      </w:pPr>
      <w:ins w:id="110" w:author="rtucker" w:date="2000-11-27T09:58:00Z">
        <w:r>
          <w:rPr>
            <w:rFonts w:eastAsia="Times New Roman" w:cs="Times New Roman" w:ascii="Times New Roman" w:hAnsi="Times New Roman"/>
            <w:b/>
          </w:rPr>
          <w:t xml:space="preserve">Risk factors: </w:t>
        </w:r>
      </w:ins>
      <w:ins w:id="111" w:author="rtucker" w:date="2000-11-27T09:58:00Z">
        <w:r>
          <w:rPr>
            <w:rFonts w:eastAsia="Times New Roman" w:cs="Times New Roman" w:ascii="Times New Roman" w:hAnsi="Times New Roman"/>
            <w:bCs/>
          </w:rPr>
          <w:t>Force, awkward posture, repetition, vibration, and contact stress.</w:t>
        </w:r>
      </w:ins>
    </w:p>
    <w:p>
      <w:pPr>
        <w:pStyle w:val="HTMLPreformatted"/>
        <w:rPr>
          <w:rFonts w:ascii="Times New Roman" w:hAnsi="Times New Roman" w:eastAsia="Times New Roman" w:cs="Times New Roman"/>
          <w:bCs/>
          <w:sz w:val="16"/>
          <w:ins w:id="114" w:author="rtucker" w:date="2000-11-27T09:58:00Z"/>
        </w:rPr>
      </w:pPr>
      <w:ins w:id="113" w:author="rtucker" w:date="2000-11-27T09:58:00Z">
        <w:r>
          <w:rPr>
            <w:rFonts w:eastAsia="Times New Roman" w:cs="Times New Roman" w:ascii="Times New Roman" w:hAnsi="Times New Roman"/>
            <w:bCs/>
            <w:sz w:val="16"/>
          </w:rPr>
        </w:r>
      </w:ins>
    </w:p>
    <w:p>
      <w:pPr>
        <w:pStyle w:val="BodyText"/>
        <w:rPr>
          <w:ins w:id="117" w:author="rtucker" w:date="2000-11-27T09:58:00Z"/>
        </w:rPr>
      </w:pPr>
      <w:ins w:id="115" w:author="rtucker" w:date="2000-11-27T09:58:00Z">
        <w:r>
          <w:rPr>
            <w:b/>
          </w:rPr>
          <w:t xml:space="preserve">Static exertion: </w:t>
        </w:r>
      </w:ins>
      <w:ins w:id="116" w:author="rtucker" w:date="2000-11-27T09:58:00Z">
        <w:r>
          <w:rPr/>
          <w:t>A muscular action where some part of the body is maintained in a fixed position for some length of time.</w:t>
        </w:r>
      </w:ins>
    </w:p>
    <w:p>
      <w:pPr>
        <w:pStyle w:val="BodyText"/>
        <w:rPr>
          <w:ins w:id="123" w:author="rtucker" w:date="2000-11-27T09:58:00Z"/>
        </w:rPr>
      </w:pPr>
      <w:ins w:id="118" w:author="rtucker" w:date="2000-11-27T09:58:00Z">
        <w:r>
          <w:rPr>
            <w:b/>
          </w:rPr>
          <w:t>Tendonitis</w:t>
        </w:r>
      </w:ins>
      <w:ins w:id="119" w:author="rtucker" w:date="2000-11-27T09:58:00Z">
        <w:r>
          <w:fldChar w:fldCharType="begin"/>
        </w:r>
        <w:r>
          <w:rPr/>
          <w:instrText xml:space="preserve"> XE "Tendentious" </w:instrText>
        </w:r>
      </w:ins>
      <w:r>
        <w:rPr/>
        <w:fldChar w:fldCharType="separate"/>
      </w:r>
      <w:ins w:id="120" w:author="rtucker" w:date="2000-11-27T09:58:00Z">
        <w:r>
          <w:rPr/>
        </w:r>
      </w:ins>
      <w:r>
        <w:rPr/>
        <w:fldChar w:fldCharType="end"/>
      </w:r>
      <w:ins w:id="121" w:author="rtucker" w:date="2000-11-27T09:58:00Z">
        <w:r>
          <w:rPr>
            <w:b/>
          </w:rPr>
          <w:t xml:space="preserve">: </w:t>
        </w:r>
      </w:ins>
      <w:ins w:id="122" w:author="rtucker" w:date="2000-11-27T09:58:00Z">
        <w:r>
          <w:rPr/>
          <w:t>Inflammation of the tendon that connects a muscle to a bone.</w:t>
        </w:r>
      </w:ins>
    </w:p>
    <w:p>
      <w:pPr>
        <w:pStyle w:val="HTMLPreformatted"/>
        <w:rPr>
          <w:ins w:id="127" w:author="rtucker" w:date="2000-11-27T09:58:00Z"/>
        </w:rPr>
      </w:pPr>
      <w:ins w:id="124" w:author="rtucker" w:date="2000-11-27T09:58:00Z">
        <w:r>
          <w:rPr>
            <w:rFonts w:eastAsia="Times New Roman" w:cs="Times New Roman" w:ascii="Times New Roman" w:hAnsi="Times New Roman"/>
            <w:b/>
          </w:rPr>
          <w:t>Work practice controls</w:t>
        </w:r>
      </w:ins>
      <w:ins w:id="125" w:author="rtucker" w:date="2000-11-27T09:58:00Z">
        <w:r>
          <w:rPr>
            <w:rFonts w:eastAsia="Times New Roman" w:cs="Times New Roman" w:ascii="Times New Roman" w:hAnsi="Times New Roman"/>
          </w:rPr>
          <w:t>: Changes in the way an employee performs the physical work activities of a job that reduce or control exposure to MSD hazards. Work practice controls involve procedures and methods</w:t>
        </w:r>
      </w:ins>
      <w:ins w:id="126" w:author="rtucker" w:date="2000-11-27T09:58:00Z">
        <w:r>
          <w:rPr>
            <w:rFonts w:eastAsia="Times New Roman" w:cs="Times New Roman" w:ascii="Times New Roman" w:hAnsi="Times New Roman"/>
            <w:bCs/>
          </w:rPr>
          <w:t xml:space="preserve"> for safe work. Examples of work practice controls for MSD hazards include:</w:t>
        </w:r>
      </w:ins>
    </w:p>
    <w:p>
      <w:pPr>
        <w:pStyle w:val="HTMLPreformatted"/>
        <w:rPr>
          <w:rFonts w:ascii="Times New Roman" w:hAnsi="Times New Roman" w:eastAsia="Times New Roman" w:cs="Times New Roman"/>
          <w:bCs/>
          <w:ins w:id="130" w:author="rtucker" w:date="2000-11-27T09:58:00Z"/>
        </w:rPr>
      </w:pPr>
      <w:ins w:id="128" w:author="rtucker" w:date="2000-11-27T09:58:00Z">
        <w:r>
          <w:rPr>
            <w:rFonts w:eastAsia="Times New Roman" w:cs="Times New Roman" w:ascii="Times New Roman" w:hAnsi="Times New Roman"/>
            <w:bCs/>
          </w:rPr>
          <w:t xml:space="preserve">    </w:t>
        </w:r>
      </w:ins>
      <w:ins w:id="129" w:author="rtucker" w:date="2000-11-27T09:58:00Z">
        <w:r>
          <w:rPr>
            <w:rFonts w:eastAsia="Times New Roman" w:cs="Times New Roman" w:ascii="Times New Roman" w:hAnsi="Times New Roman"/>
            <w:bCs/>
          </w:rPr>
          <w:t xml:space="preserve">(1) Use of neutral postures to perform tasks (straight wrists, </w:t>
        </w:r>
      </w:ins>
    </w:p>
    <w:p>
      <w:pPr>
        <w:pStyle w:val="HTMLPreformatted"/>
        <w:rPr>
          <w:rFonts w:ascii="Times New Roman" w:hAnsi="Times New Roman" w:eastAsia="Times New Roman" w:cs="Times New Roman"/>
          <w:bCs/>
          <w:ins w:id="132" w:author="rtucker" w:date="2000-11-27T09:58:00Z"/>
        </w:rPr>
      </w:pPr>
      <w:ins w:id="131" w:author="rtucker" w:date="2000-11-27T09:58:00Z">
        <w:r>
          <w:rPr>
            <w:rFonts w:eastAsia="Times New Roman" w:cs="Times New Roman" w:ascii="Times New Roman" w:hAnsi="Times New Roman"/>
            <w:bCs/>
          </w:rPr>
          <w:t>lifting close to the body);</w:t>
        </w:r>
      </w:ins>
    </w:p>
    <w:p>
      <w:pPr>
        <w:pStyle w:val="HTMLPreformatted"/>
        <w:rPr>
          <w:rFonts w:ascii="Times New Roman" w:hAnsi="Times New Roman" w:eastAsia="Times New Roman" w:cs="Times New Roman"/>
          <w:bCs/>
          <w:ins w:id="135" w:author="rtucker" w:date="2000-11-27T09:58:00Z"/>
        </w:rPr>
      </w:pPr>
      <w:ins w:id="133" w:author="rtucker" w:date="2000-11-27T09:58:00Z">
        <w:r>
          <w:rPr>
            <w:rFonts w:eastAsia="Times New Roman" w:cs="Times New Roman" w:ascii="Times New Roman" w:hAnsi="Times New Roman"/>
            <w:bCs/>
          </w:rPr>
          <w:t xml:space="preserve">    </w:t>
        </w:r>
      </w:ins>
      <w:ins w:id="134" w:author="rtucker" w:date="2000-11-27T09:58:00Z">
        <w:r>
          <w:rPr>
            <w:rFonts w:eastAsia="Times New Roman" w:cs="Times New Roman" w:ascii="Times New Roman" w:hAnsi="Times New Roman"/>
            <w:bCs/>
          </w:rPr>
          <w:t>(2) Use of two-person lift teams;</w:t>
        </w:r>
      </w:ins>
    </w:p>
    <w:p>
      <w:pPr>
        <w:pStyle w:val="HTMLPreformatted"/>
        <w:rPr>
          <w:rFonts w:ascii="Times New Roman" w:hAnsi="Times New Roman" w:eastAsia="Times New Roman" w:cs="Times New Roman"/>
          <w:bCs/>
          <w:ins w:id="138" w:author="rtucker" w:date="2000-11-27T09:58:00Z"/>
        </w:rPr>
      </w:pPr>
      <w:ins w:id="136" w:author="rtucker" w:date="2000-11-27T09:58:00Z">
        <w:r>
          <w:rPr>
            <w:rFonts w:eastAsia="Times New Roman" w:cs="Times New Roman" w:ascii="Times New Roman" w:hAnsi="Times New Roman"/>
            <w:bCs/>
          </w:rPr>
          <w:t xml:space="preserve">    </w:t>
        </w:r>
      </w:ins>
      <w:ins w:id="137" w:author="rtucker" w:date="2000-11-27T09:58:00Z">
        <w:r>
          <w:rPr>
            <w:rFonts w:eastAsia="Times New Roman" w:cs="Times New Roman" w:ascii="Times New Roman" w:hAnsi="Times New Roman"/>
            <w:bCs/>
          </w:rPr>
          <w:t>(3) Observance of micro-breaks.</w:t>
        </w:r>
      </w:ins>
    </w:p>
    <w:p>
      <w:pPr>
        <w:pStyle w:val="HTMLPreformatted"/>
        <w:rPr>
          <w:rFonts w:ascii="Times New Roman" w:hAnsi="Times New Roman" w:eastAsia="Times New Roman" w:cs="Times New Roman"/>
          <w:bCs/>
          <w:sz w:val="16"/>
          <w:ins w:id="140" w:author="rtucker" w:date="2000-11-27T09:58:00Z"/>
        </w:rPr>
      </w:pPr>
      <w:ins w:id="139" w:author="rtucker" w:date="2000-11-27T09:58:00Z">
        <w:r>
          <w:rPr>
            <w:rFonts w:eastAsia="Times New Roman" w:cs="Times New Roman" w:ascii="Times New Roman" w:hAnsi="Times New Roman"/>
            <w:bCs/>
            <w:sz w:val="16"/>
          </w:rPr>
        </w:r>
      </w:ins>
    </w:p>
    <w:p>
      <w:pPr>
        <w:pStyle w:val="Normal"/>
        <w:rPr>
          <w:ins w:id="144" w:author="rtucker" w:date="2000-11-27T09:58:00Z"/>
        </w:rPr>
      </w:pPr>
      <w:ins w:id="141" w:author="rtucker" w:date="2000-11-27T09:58:00Z">
        <w:r>
          <w:rPr>
            <w:b/>
            <w:sz w:val="20"/>
            <w:szCs w:val="20"/>
          </w:rPr>
          <w:t>Work-related</w:t>
        </w:r>
      </w:ins>
      <w:ins w:id="142" w:author="rtucker" w:date="2000-11-27T09:58:00Z">
        <w:r>
          <w:rPr/>
          <w:t xml:space="preserve">: </w:t>
        </w:r>
      </w:ins>
      <w:ins w:id="143" w:author="rtucker" w:date="2000-11-27T09:58:00Z">
        <w:r>
          <w:rPr>
            <w:bCs/>
            <w:sz w:val="20"/>
            <w:szCs w:val="20"/>
          </w:rPr>
          <w:t>An exposure in the workplace caused or contributed to an MSD or significantly aggravated a pre-existing MSD.</w:t>
        </w:r>
      </w:ins>
    </w:p>
    <w:p>
      <w:pPr>
        <w:pStyle w:val="BodyText"/>
        <w:rPr>
          <w:del w:id="148" w:author="rtucker" w:date="2000-11-27T09:58:00Z"/>
        </w:rPr>
      </w:pPr>
      <w:del w:id="145" w:author="rtucker" w:date="2000-11-27T09:58:00Z">
        <w:r>
          <w:rPr>
            <w:rFonts w:cs="Arial" w:ascii="Arial" w:hAnsi="Arial"/>
            <w:b/>
          </w:rPr>
          <w:delText>Musculoskeletal Disorders (MSD):</w:delText>
        </w:r>
      </w:del>
      <w:del w:id="146" w:author="rtucker" w:date="2000-11-27T09:58:00Z">
        <w:r>
          <w:rPr>
            <w:rFonts w:cs="Arial" w:ascii="Arial" w:hAnsi="Arial"/>
            <w:b/>
            <w:sz w:val="22"/>
          </w:rPr>
          <w:delText xml:space="preserve"> </w:delText>
        </w:r>
      </w:del>
      <w:del w:id="147" w:author="rtucker" w:date="2000-11-27T09:58:00Z">
        <w:r>
          <w:rPr>
            <w:rFonts w:cs="Arial" w:ascii="Arial" w:hAnsi="Arial"/>
            <w:sz w:val="22"/>
          </w:rPr>
          <w:delText>Workplace conditions or physical work activities that cause or reasonably likely to cause or contribute to a MSD.</w:delText>
        </w:r>
      </w:del>
    </w:p>
    <w:p>
      <w:pPr>
        <w:pStyle w:val="BodyText"/>
        <w:rPr>
          <w:del w:id="155" w:author="rtucker" w:date="2000-11-27T09:58:00Z"/>
        </w:rPr>
      </w:pPr>
      <w:del w:id="149" w:author="rtucker" w:date="2000-11-27T09:58:00Z">
        <w:r>
          <w:rPr>
            <w:rFonts w:cs="Arial" w:ascii="Arial" w:hAnsi="Arial"/>
            <w:b/>
          </w:rPr>
          <w:delText>Job stress</w:delText>
        </w:r>
      </w:del>
      <w:del w:id="150" w:author="rtucker" w:date="2000-11-27T09:58:00Z">
        <w:r>
          <w:fldChar w:fldCharType="begin"/>
        </w:r>
        <w:r>
          <w:rPr/>
          <w:delInstrText xml:space="preserve"> XE "Job stress" </w:delInstrText>
        </w:r>
      </w:del>
      <w:r>
        <w:rPr/>
        <w:fldChar w:fldCharType="separate"/>
      </w:r>
      <w:del w:id="151" w:author="rtucker" w:date="2000-11-27T09:58:00Z">
        <w:r>
          <w:rPr/>
        </w:r>
      </w:del>
      <w:r>
        <w:rPr/>
        <w:fldChar w:fldCharType="end"/>
      </w:r>
      <w:del w:id="152" w:author="rtucker" w:date="2000-11-27T09:58:00Z">
        <w:r>
          <w:rPr>
            <w:rFonts w:cs="Arial" w:ascii="Arial" w:hAnsi="Arial"/>
            <w:b/>
          </w:rPr>
          <w:delText>:</w:delText>
        </w:r>
      </w:del>
      <w:del w:id="153" w:author="rtucker" w:date="2000-11-27T09:58:00Z">
        <w:r>
          <w:rPr>
            <w:rFonts w:cs="Arial" w:ascii="Arial" w:hAnsi="Arial"/>
            <w:b/>
            <w:sz w:val="22"/>
          </w:rPr>
          <w:delText xml:space="preserve"> </w:delText>
        </w:r>
      </w:del>
      <w:del w:id="154" w:author="rtucker" w:date="2000-11-27T09:58:00Z">
        <w:r>
          <w:rPr>
            <w:rFonts w:cs="Arial" w:ascii="Arial" w:hAnsi="Arial"/>
            <w:sz w:val="22"/>
          </w:rPr>
          <w:delText>Any aspect of a job that may have a harmful effect on the employee.</w:delText>
        </w:r>
      </w:del>
    </w:p>
    <w:p>
      <w:pPr>
        <w:pStyle w:val="BodyText"/>
        <w:rPr>
          <w:del w:id="164" w:author="rtucker" w:date="2000-11-27T09:58:00Z"/>
        </w:rPr>
      </w:pPr>
      <w:del w:id="156" w:author="rtucker" w:date="2000-11-27T09:58:00Z">
        <w:r>
          <w:rPr>
            <w:rFonts w:cs="Arial" w:ascii="Arial" w:hAnsi="Arial"/>
            <w:b/>
          </w:rPr>
          <w:delText>Carpal tunnel syndrome</w:delText>
        </w:r>
      </w:del>
      <w:del w:id="157" w:author="rtucker" w:date="2000-11-27T09:58:00Z">
        <w:r>
          <w:fldChar w:fldCharType="begin"/>
        </w:r>
        <w:r>
          <w:rPr/>
          <w:delInstrText xml:space="preserve"> XE "Carpal tunnel syndrome" </w:delInstrText>
        </w:r>
      </w:del>
      <w:r>
        <w:rPr/>
        <w:fldChar w:fldCharType="separate"/>
      </w:r>
      <w:del w:id="158" w:author="rtucker" w:date="2000-11-27T09:58:00Z">
        <w:r>
          <w:rPr/>
        </w:r>
      </w:del>
      <w:r>
        <w:rPr/>
        <w:fldChar w:fldCharType="end"/>
      </w:r>
      <w:del w:id="159" w:author="rtucker" w:date="2000-11-27T09:58:00Z">
        <w:r>
          <w:rPr>
            <w:rFonts w:cs="Arial" w:ascii="Arial" w:hAnsi="Arial"/>
            <w:b/>
          </w:rPr>
          <w:delText>:</w:delText>
        </w:r>
      </w:del>
      <w:del w:id="160" w:author="rtucker" w:date="2000-11-27T09:58:00Z">
        <w:r>
          <w:rPr>
            <w:rFonts w:cs="Arial" w:ascii="Arial" w:hAnsi="Arial"/>
            <w:b/>
            <w:sz w:val="22"/>
          </w:rPr>
          <w:delText xml:space="preserve"> </w:delText>
        </w:r>
      </w:del>
      <w:del w:id="161" w:author="rtucker" w:date="2000-11-27T09:58:00Z">
        <w:r>
          <w:rPr>
            <w:rFonts w:cs="Arial" w:ascii="Arial" w:hAnsi="Arial"/>
            <w:sz w:val="22"/>
          </w:rPr>
          <w:delText>A condition where the median nerve to the hand is</w:delText>
        </w:r>
      </w:del>
      <w:del w:id="162" w:author="rtucker" w:date="2000-11-27T09:58:00Z">
        <w:r>
          <w:rPr>
            <w:rFonts w:cs="Arial" w:ascii="Arial" w:hAnsi="Arial"/>
            <w:b/>
            <w:sz w:val="22"/>
          </w:rPr>
          <w:delText xml:space="preserve"> </w:delText>
        </w:r>
      </w:del>
      <w:del w:id="163" w:author="rtucker" w:date="2000-11-27T09:58:00Z">
        <w:r>
          <w:rPr>
            <w:rFonts w:cs="Arial" w:ascii="Arial" w:hAnsi="Arial"/>
            <w:sz w:val="22"/>
          </w:rPr>
          <w:delText>compressed, irritated or injured as it passes through a fibrous area of the wrist. (The carpal tunnel is made of ligaments and bones of the wrist, through which tendons and nerves pass to the hand.)</w:delText>
        </w:r>
      </w:del>
    </w:p>
    <w:p>
      <w:pPr>
        <w:pStyle w:val="BodyText"/>
        <w:rPr>
          <w:del w:id="168" w:author="rtucker" w:date="2000-11-27T09:58:00Z"/>
        </w:rPr>
      </w:pPr>
      <w:del w:id="165" w:author="rtucker" w:date="2000-11-27T09:58:00Z">
        <w:r>
          <w:rPr>
            <w:rFonts w:cs="Arial" w:ascii="Arial" w:hAnsi="Arial"/>
            <w:b/>
          </w:rPr>
          <w:delText>Cumulative trauma disorder (CTD):</w:delText>
        </w:r>
      </w:del>
      <w:del w:id="166" w:author="rtucker" w:date="2000-11-27T09:58:00Z">
        <w:r>
          <w:rPr>
            <w:rFonts w:cs="Arial" w:ascii="Arial" w:hAnsi="Arial"/>
            <w:b/>
            <w:sz w:val="22"/>
          </w:rPr>
          <w:delText xml:space="preserve"> </w:delText>
        </w:r>
      </w:del>
      <w:del w:id="167" w:author="rtucker" w:date="2000-11-27T09:58:00Z">
        <w:r>
          <w:rPr>
            <w:rFonts w:cs="Arial" w:ascii="Arial" w:hAnsi="Arial"/>
            <w:sz w:val="22"/>
          </w:rPr>
          <w:delText>Cumulative injuries resulting from repetitive stress to a particular body part, usually a part of the upper body. Symptoms often take weeks or months to develop and include discomfort, numbness and loss of strength. Common cumulative injuries include low back strain, tendentious and carpal tunnel syndrome.</w:delText>
        </w:r>
      </w:del>
    </w:p>
    <w:p>
      <w:pPr>
        <w:pStyle w:val="BodyText"/>
        <w:rPr>
          <w:del w:id="174" w:author="rtucker" w:date="2000-11-27T09:58:00Z"/>
        </w:rPr>
      </w:pPr>
      <w:del w:id="169" w:author="rtucker" w:date="2000-11-27T09:58:00Z">
        <w:r>
          <w:rPr>
            <w:rFonts w:cs="Arial" w:ascii="Arial" w:hAnsi="Arial"/>
            <w:b/>
          </w:rPr>
          <w:delText>Manual material handling</w:delText>
        </w:r>
      </w:del>
      <w:del w:id="170" w:author="rtucker" w:date="2000-11-27T09:58:00Z">
        <w:r>
          <w:fldChar w:fldCharType="begin"/>
        </w:r>
        <w:r>
          <w:rPr/>
          <w:delInstrText xml:space="preserve"> XE "Manual material handling" </w:delInstrText>
        </w:r>
      </w:del>
      <w:r>
        <w:rPr/>
        <w:fldChar w:fldCharType="separate"/>
      </w:r>
      <w:del w:id="171" w:author="rtucker" w:date="2000-11-27T09:58:00Z">
        <w:r>
          <w:rPr/>
        </w:r>
      </w:del>
      <w:r>
        <w:rPr/>
        <w:fldChar w:fldCharType="end"/>
      </w:r>
      <w:del w:id="172" w:author="rtucker" w:date="2000-11-27T09:58:00Z">
        <w:r>
          <w:rPr>
            <w:rFonts w:cs="Arial" w:ascii="Arial" w:hAnsi="Arial"/>
            <w:b/>
          </w:rPr>
          <w:delText>:</w:delText>
        </w:r>
      </w:del>
      <w:del w:id="173" w:author="rtucker" w:date="2000-11-27T09:58:00Z">
        <w:r>
          <w:rPr>
            <w:rFonts w:cs="Arial" w:ascii="Arial" w:hAnsi="Arial"/>
            <w:sz w:val="22"/>
          </w:rPr>
          <w:delText xml:space="preserve"> Manually lifting, carrying, pulling or pushing a load.</w:delText>
        </w:r>
      </w:del>
    </w:p>
    <w:p>
      <w:pPr>
        <w:pStyle w:val="BodyText"/>
        <w:rPr>
          <w:del w:id="181" w:author="rtucker" w:date="2000-11-27T09:58:00Z"/>
        </w:rPr>
      </w:pPr>
      <w:del w:id="175" w:author="rtucker" w:date="2000-11-27T09:58:00Z">
        <w:r>
          <w:rPr>
            <w:rFonts w:cs="Arial" w:ascii="Arial" w:hAnsi="Arial"/>
            <w:b/>
          </w:rPr>
          <w:delText>Tendonitis</w:delText>
        </w:r>
      </w:del>
      <w:del w:id="176" w:author="rtucker" w:date="2000-11-27T09:58:00Z">
        <w:r>
          <w:fldChar w:fldCharType="begin"/>
        </w:r>
        <w:r>
          <w:rPr/>
          <w:delInstrText xml:space="preserve"> XE "Tendonitis" </w:delInstrText>
        </w:r>
      </w:del>
      <w:r>
        <w:rPr/>
        <w:fldChar w:fldCharType="separate"/>
      </w:r>
      <w:del w:id="177" w:author="rtucker" w:date="2000-11-27T09:58:00Z">
        <w:r>
          <w:rPr/>
        </w:r>
      </w:del>
      <w:r>
        <w:rPr/>
        <w:fldChar w:fldCharType="end"/>
      </w:r>
      <w:del w:id="178" w:author="rtucker" w:date="2000-11-27T09:58:00Z">
        <w:r>
          <w:rPr>
            <w:rFonts w:cs="Arial" w:ascii="Arial" w:hAnsi="Arial"/>
            <w:b/>
          </w:rPr>
          <w:delText>:</w:delText>
        </w:r>
      </w:del>
      <w:del w:id="179" w:author="rtucker" w:date="2000-11-27T09:58:00Z">
        <w:r>
          <w:rPr>
            <w:rFonts w:cs="Arial" w:ascii="Arial" w:hAnsi="Arial"/>
            <w:b/>
            <w:sz w:val="22"/>
          </w:rPr>
          <w:delText xml:space="preserve"> </w:delText>
        </w:r>
      </w:del>
      <w:del w:id="180" w:author="rtucker" w:date="2000-11-27T09:58:00Z">
        <w:r>
          <w:rPr>
            <w:rFonts w:cs="Arial" w:ascii="Arial" w:hAnsi="Arial"/>
            <w:sz w:val="22"/>
          </w:rPr>
          <w:delText>Inflammation of the tendon that connects a muscle to a bone.</w:delText>
        </w:r>
      </w:del>
    </w:p>
    <w:p>
      <w:pPr>
        <w:pStyle w:val="BodyText"/>
        <w:rPr>
          <w:rFonts w:ascii="Arial" w:hAnsi="Arial" w:cs="Arial"/>
          <w:sz w:val="16"/>
          <w:szCs w:val="22"/>
        </w:rPr>
      </w:pPr>
      <w:r>
        <w:rPr>
          <w:rFonts w:cs="Arial" w:ascii="Arial" w:hAnsi="Arial"/>
          <w:sz w:val="16"/>
          <w:szCs w:val="22"/>
        </w:rPr>
      </w:r>
    </w:p>
    <w:p>
      <w:pPr>
        <w:pStyle w:val="Heading2"/>
        <w:ind w:hanging="0" w:start="0"/>
        <w:rPr>
          <w:ins w:id="183" w:author="rtucker" w:date="2000-11-27T10:58:00Z"/>
        </w:rPr>
      </w:pPr>
      <w:ins w:id="182" w:author="rtucker" w:date="2000-11-27T10:54:00Z">
        <w:r>
          <w:rPr/>
          <w:t>II. RESPONSIBILITIES OF MANAGERS/SUPERVISORS</w:t>
        </w:r>
      </w:ins>
    </w:p>
    <w:p>
      <w:pPr>
        <w:pStyle w:val="Normal"/>
        <w:widowControl w:val="false"/>
        <w:autoSpaceDE w:val="false"/>
        <w:spacing w:before="0" w:after="220"/>
        <w:rPr>
          <w:rFonts w:ascii="Arial" w:hAnsi="Arial" w:cs="Arial"/>
          <w:b/>
          <w:bCs/>
          <w:sz w:val="22"/>
          <w:szCs w:val="22"/>
          <w:ins w:id="189" w:author="rtucker" w:date="2000-11-27T10:54:00Z"/>
        </w:rPr>
      </w:pPr>
      <w:ins w:id="184" w:author="rtucker" w:date="2000-11-27T10:58:00Z">
        <w:r>
          <w:rPr/>
          <w:t xml:space="preserve">Your </w:t>
        </w:r>
      </w:ins>
      <w:ins w:id="185" w:author="rtucker" w:date="2000-11-27T10:58:00Z">
        <w:r>
          <w:rPr>
            <w:b/>
            <w:bCs/>
          </w:rPr>
          <w:t>(Your Company</w:t>
        </w:r>
      </w:ins>
      <w:ins w:id="186" w:author="rtucker" w:date="2000-11-27T15:41:00Z">
        <w:r>
          <w:rPr>
            <w:b/>
            <w:bCs/>
          </w:rPr>
          <w:t xml:space="preserve"> here</w:t>
        </w:r>
      </w:ins>
      <w:ins w:id="187" w:author="rtucker" w:date="2000-11-27T10:58:00Z">
        <w:r>
          <w:rPr>
            <w:b/>
            <w:bCs/>
          </w:rPr>
          <w:t>)</w:t>
        </w:r>
      </w:ins>
      <w:ins w:id="188" w:author="rtucker" w:date="2000-11-27T10:58:00Z">
        <w:r>
          <w:rPr/>
          <w:t xml:space="preserve"> Management Team is committed to the success of this program by providing resources and the staff time necessary to affect the following:</w:t>
        </w:r>
      </w:ins>
    </w:p>
    <w:p>
      <w:pPr>
        <w:pStyle w:val="BodyTextIndent"/>
        <w:numPr>
          <w:ilvl w:val="0"/>
          <w:numId w:val="6"/>
        </w:numPr>
        <w:rPr>
          <w:rFonts w:eastAsia="MS Mincho;ＭＳ 明朝"/>
          <w:ins w:id="191" w:author="rtucker" w:date="2000-11-27T10:54:00Z"/>
        </w:rPr>
      </w:pPr>
      <w:ins w:id="190" w:author="rtucker" w:date="2000-11-27T10:54:00Z">
        <w:r>
          <w:rPr>
            <w:rFonts w:eastAsia="MS Mincho;ＭＳ 明朝"/>
          </w:rPr>
          <w:t>Maintain an effective MSD reporting system and provide prompt responses to all reports of MSD incidents.</w:t>
        </w:r>
      </w:ins>
    </w:p>
    <w:p>
      <w:pPr>
        <w:pStyle w:val="BodyTextIndent"/>
        <w:numPr>
          <w:ilvl w:val="0"/>
          <w:numId w:val="6"/>
        </w:numPr>
        <w:rPr>
          <w:rFonts w:eastAsia="MS Mincho;ＭＳ 明朝"/>
          <w:ins w:id="193" w:author="rtucker" w:date="2000-11-27T10:54:00Z"/>
        </w:rPr>
      </w:pPr>
      <w:ins w:id="192" w:author="rtucker" w:date="2000-11-27T10:54:00Z">
        <w:r>
          <w:rPr>
            <w:rFonts w:eastAsia="MS Mincho;ＭＳ 明朝"/>
          </w:rPr>
          <w:t>Ensure there are clear responsibilities for each of the program elements in this procedure.</w:t>
        </w:r>
      </w:ins>
    </w:p>
    <w:p>
      <w:pPr>
        <w:pStyle w:val="BodyTextIndent"/>
        <w:numPr>
          <w:ilvl w:val="0"/>
          <w:numId w:val="6"/>
        </w:numPr>
        <w:rPr>
          <w:rFonts w:eastAsia="MS Mincho;ＭＳ 明朝"/>
          <w:ins w:id="197" w:author="rtucker" w:date="2000-11-27T10:54:00Z"/>
        </w:rPr>
      </w:pPr>
      <w:ins w:id="194" w:author="rtucker" w:date="2000-11-27T10:54:00Z">
        <w:r>
          <w:rPr>
            <w:rFonts w:eastAsia="MS Mincho;ＭＳ 明朝"/>
          </w:rPr>
          <w:t>Affect regular communication with employees about this Ergonomic</w:t>
        </w:r>
      </w:ins>
      <w:ins w:id="195" w:author="rtucker" w:date="2000-11-27T14:10:00Z">
        <w:r>
          <w:rPr>
            <w:rFonts w:eastAsia="MS Mincho;ＭＳ 明朝"/>
          </w:rPr>
          <w:t>s</w:t>
        </w:r>
      </w:ins>
      <w:ins w:id="196" w:author="rtucker" w:date="2000-11-27T10:54:00Z">
        <w:r>
          <w:rPr>
            <w:rFonts w:eastAsia="MS Mincho;ＭＳ 明朝"/>
          </w:rPr>
          <w:t xml:space="preserve"> program.</w:t>
        </w:r>
      </w:ins>
    </w:p>
    <w:p>
      <w:pPr>
        <w:pStyle w:val="BodyTextIndent"/>
        <w:numPr>
          <w:ilvl w:val="0"/>
          <w:numId w:val="6"/>
        </w:numPr>
        <w:rPr>
          <w:rFonts w:eastAsia="MS Mincho;ＭＳ 明朝"/>
          <w:ins w:id="199" w:author="rtucker" w:date="2000-11-27T10:54:00Z"/>
        </w:rPr>
      </w:pPr>
      <w:ins w:id="198" w:author="rtucker" w:date="2000-11-27T10:54:00Z">
        <w:r>
          <w:rPr>
            <w:rFonts w:eastAsia="MS Mincho;ＭＳ 明朝"/>
          </w:rPr>
          <w:t>Ensure that ergonomics are considered when conducting hazard or risk assessments and root-cause analyses.</w:t>
        </w:r>
      </w:ins>
    </w:p>
    <w:p>
      <w:pPr>
        <w:pStyle w:val="BodyTextIndent"/>
        <w:numPr>
          <w:ilvl w:val="0"/>
          <w:numId w:val="6"/>
        </w:numPr>
        <w:rPr>
          <w:rFonts w:eastAsia="MS Mincho;ＭＳ 明朝"/>
          <w:ins w:id="205" w:author="rtucker" w:date="2000-11-27T10:54:00Z"/>
        </w:rPr>
      </w:pPr>
      <w:ins w:id="200" w:author="rtucker" w:date="2000-11-27T10:54:00Z">
        <w:r>
          <w:rPr>
            <w:rFonts w:eastAsia="MS Mincho;ＭＳ 明朝"/>
          </w:rPr>
          <w:t>Maintain a sufficient number of trained ergonomic</w:t>
        </w:r>
      </w:ins>
      <w:ins w:id="201" w:author="rtucker" w:date="2000-11-27T14:10:00Z">
        <w:r>
          <w:rPr>
            <w:rFonts w:eastAsia="MS Mincho;ＭＳ 明朝"/>
          </w:rPr>
          <w:t>s</w:t>
        </w:r>
      </w:ins>
      <w:ins w:id="202" w:author="rtucker" w:date="2000-11-27T10:54:00Z">
        <w:r>
          <w:rPr>
            <w:rFonts w:eastAsia="MS Mincho;ＭＳ 明朝"/>
          </w:rPr>
          <w:t xml:space="preserve"> team evaluators to conduct </w:t>
        </w:r>
      </w:ins>
      <w:ins w:id="203" w:author="rtucker" w:date="2000-11-27T10:54:00Z">
        <w:r>
          <w:rPr>
            <w:rFonts w:eastAsia="MS Mincho;ＭＳ 明朝"/>
            <w:b/>
            <w:bCs/>
          </w:rPr>
          <w:t>(enter field or plant</w:t>
        </w:r>
      </w:ins>
      <w:ins w:id="204" w:author="rtucker" w:date="2000-11-27T10:54:00Z">
        <w:r>
          <w:rPr>
            <w:rFonts w:eastAsia="MS Mincho;ＭＳ 明朝"/>
          </w:rPr>
          <w:t>) evaluations and affect resolution where needed to reduce exposures.</w:t>
        </w:r>
      </w:ins>
    </w:p>
    <w:p>
      <w:pPr>
        <w:pStyle w:val="BodyTextIndent"/>
        <w:numPr>
          <w:ilvl w:val="0"/>
          <w:numId w:val="6"/>
        </w:numPr>
        <w:rPr>
          <w:rFonts w:eastAsia="MS Mincho;ＭＳ 明朝"/>
          <w:ins w:id="207" w:author="rtucker" w:date="2000-11-27T10:54:00Z"/>
        </w:rPr>
      </w:pPr>
      <w:ins w:id="206" w:author="rtucker" w:date="2000-11-27T10:54:00Z">
        <w:r>
          <w:rPr>
            <w:rFonts w:eastAsia="MS Mincho;ＭＳ 明朝"/>
          </w:rPr>
          <w:t>Apply ergonomic principles when workplace changes or new facilities are being considered.</w:t>
        </w:r>
      </w:ins>
    </w:p>
    <w:p>
      <w:pPr>
        <w:pStyle w:val="BodyTextIndent"/>
        <w:numPr>
          <w:ilvl w:val="0"/>
          <w:numId w:val="6"/>
        </w:numPr>
        <w:rPr>
          <w:rFonts w:eastAsia="MS Mincho;ＭＳ 明朝"/>
          <w:ins w:id="209" w:author="rtucker" w:date="2000-11-27T14:11:00Z"/>
        </w:rPr>
      </w:pPr>
      <w:ins w:id="208" w:author="rtucker" w:date="2000-11-27T10:54:00Z">
        <w:r>
          <w:rPr>
            <w:rFonts w:eastAsia="MS Mincho;ＭＳ 明朝"/>
          </w:rPr>
          <w:t>Ensure that employees who engage in intensive, highly repetitive work have the opportunity for frequent, short alternate work activities.</w:t>
        </w:r>
      </w:ins>
    </w:p>
    <w:p>
      <w:pPr>
        <w:pStyle w:val="BodyTextIndent"/>
        <w:numPr>
          <w:ilvl w:val="0"/>
          <w:numId w:val="6"/>
        </w:numPr>
        <w:rPr>
          <w:rFonts w:eastAsia="MS Mincho;ＭＳ 明朝"/>
          <w:ins w:id="212" w:author="rtucker" w:date="2000-11-27T10:54:00Z"/>
        </w:rPr>
      </w:pPr>
      <w:ins w:id="210" w:author="rtucker" w:date="2000-11-27T14:13:00Z">
        <w:r>
          <w:rPr>
            <w:rFonts w:eastAsia="MS Mincho;ＭＳ 明朝"/>
          </w:rPr>
          <w:t>N</w:t>
        </w:r>
      </w:ins>
      <w:ins w:id="211" w:author="rtucker" w:date="2000-11-27T14:11:00Z">
        <w:r>
          <w:rPr>
            <w:rFonts w:eastAsia="MS Mincho;ＭＳ 明朝"/>
          </w:rPr>
          <w:t>ot implement any policy or practice which discourages reporting or which results in discrimination or reprisal against any employee who makes a report.</w:t>
        </w:r>
      </w:ins>
    </w:p>
    <w:p>
      <w:pPr>
        <w:pStyle w:val="Normal"/>
        <w:widowControl w:val="false"/>
        <w:autoSpaceDE w:val="false"/>
        <w:spacing w:before="0" w:after="220"/>
        <w:rPr>
          <w:rFonts w:ascii="Arial" w:hAnsi="Arial" w:eastAsia="MS Mincho;ＭＳ 明朝" w:cs="Arial"/>
          <w:b/>
          <w:bCs/>
          <w:sz w:val="22"/>
          <w:szCs w:val="22"/>
          <w:ins w:id="214" w:author="rtucker" w:date="2000-11-27T10:54:00Z"/>
        </w:rPr>
      </w:pPr>
      <w:ins w:id="213" w:author="rtucker" w:date="2000-11-27T10:54:00Z">
        <w:r>
          <w:rPr>
            <w:rFonts w:eastAsia="MS Mincho;ＭＳ 明朝" w:cs="Arial" w:ascii="Arial" w:hAnsi="Arial"/>
            <w:b/>
            <w:bCs/>
            <w:sz w:val="22"/>
            <w:szCs w:val="22"/>
          </w:rPr>
        </w:r>
      </w:ins>
    </w:p>
    <w:p>
      <w:pPr>
        <w:pStyle w:val="Heading3"/>
        <w:ind w:hanging="0" w:start="0"/>
        <w:rPr/>
      </w:pPr>
      <w:ins w:id="215" w:author="rtucker" w:date="2000-11-27T11:12:00Z">
        <w:r>
          <w:rPr/>
          <w:t>I</w:t>
        </w:r>
      </w:ins>
      <w:r>
        <w:rPr>
          <w:rPrChange w:id="0" w:author="rtucker" w:date="2000-11-27T12:04:00Z"/>
        </w:rPr>
        <w:t>II. Ergonomics Team</w:t>
        <w:rPrChange w:id="0" w:author="rtucker" w:date="2000-11-27T12:04:00Z"/>
      </w:r>
    </w:p>
    <w:p>
      <w:pPr>
        <w:pStyle w:val="Normal"/>
        <w:widowControl w:val="false"/>
        <w:autoSpaceDE w:val="false"/>
        <w:spacing w:before="0" w:after="220"/>
        <w:rPr/>
      </w:pPr>
      <w:ins w:id="217" w:author="rtucker" w:date="2000-11-27T10:57:00Z">
        <w:r>
          <w:rPr/>
          <w:t>Our Ergonomics Team is comprised of a cross section of employee representatives from various departments/areas and staff levels in our company.</w:t>
        </w:r>
      </w:ins>
      <w:del w:id="218" w:author="rtucker" w:date="2000-11-27T10:57:00Z">
        <w:r>
          <w:rPr>
            <w:rFonts w:cs="Arial" w:ascii="Arial" w:hAnsi="Arial"/>
            <w:sz w:val="22"/>
            <w:szCs w:val="22"/>
          </w:rPr>
          <w:delText>(enter your group) is responsible for our Ergonomics Program</w:delText>
        </w:r>
      </w:del>
      <w:r>
        <w:rPr>
          <w:rFonts w:cs="Arial" w:ascii="Arial" w:hAnsi="Arial"/>
          <w:sz w:val="22"/>
          <w:szCs w:val="22"/>
        </w:rPr>
        <w:t xml:space="preserve">. </w:t>
      </w:r>
      <w:r>
        <w:rPr/>
        <w:t xml:space="preserve">The Ergonomics Team has developed objectives for ergonomic improvements within </w:t>
      </w:r>
      <w:r>
        <w:rPr>
          <w:b/>
          <w:bCs/>
          <w:rPrChange w:id="0" w:author="rtucker" w:date="2000-11-27T15:42:00Z"/>
        </w:rPr>
        <w:t>(Your Company</w:t>
      </w:r>
      <w:ins w:id="220" w:author="rtucker" w:date="2000-11-27T15:42:00Z">
        <w:r>
          <w:rPr>
            <w:b/>
            <w:bCs/>
          </w:rPr>
          <w:t xml:space="preserve"> here</w:t>
        </w:r>
      </w:ins>
      <w:r>
        <w:rPr>
          <w:b/>
          <w:bCs/>
          <w:rPrChange w:id="0" w:author="rtucker" w:date="2000-11-27T15:42:00Z"/>
        </w:rPr>
        <w:t>)</w:t>
      </w:r>
      <w:r>
        <w:rPr/>
        <w:t xml:space="preserve"> </w:t>
      </w:r>
      <w:ins w:id="222" w:author="rtucker" w:date="2000-11-27T13:26:00Z">
        <w:r>
          <w:rPr/>
          <w:t xml:space="preserve">(see section </w:t>
        </w:r>
      </w:ins>
      <w:ins w:id="223" w:author="rtucker" w:date="2000-11-27T15:43:00Z">
        <w:r>
          <w:rPr/>
          <w:t>“</w:t>
        </w:r>
      </w:ins>
      <w:ins w:id="224" w:author="rtucker" w:date="2000-11-27T13:26:00Z">
        <w:r>
          <w:rPr/>
          <w:t>VII Identification of Problem Jobs</w:t>
        </w:r>
      </w:ins>
      <w:ins w:id="225" w:author="rtucker" w:date="2000-11-27T15:43:00Z">
        <w:r>
          <w:rPr/>
          <w:t>”</w:t>
        </w:r>
      </w:ins>
      <w:ins w:id="226" w:author="rtucker" w:date="2000-11-27T13:26:00Z">
        <w:r>
          <w:rPr/>
          <w:t xml:space="preserve">) </w:t>
        </w:r>
      </w:ins>
      <w:r>
        <w:rPr/>
        <w:t>and methods for identifying and resolving these problem areas. Under this program, a team of our employees will evaluate jobs which they have identified as having "risk factors" and develop and implement solutions to reduce job-related worker</w:t>
      </w:r>
      <w:ins w:id="227" w:author="rtucker" w:date="2000-11-27T10:10:00Z">
        <w:r>
          <w:rPr/>
          <w:t xml:space="preserve"> MSD</w:t>
        </w:r>
      </w:ins>
      <w:r>
        <w:rPr/>
        <w:t xml:space="preserve"> injur</w:t>
      </w:r>
      <w:ins w:id="228" w:author="rtucker" w:date="2000-11-27T10:11:00Z">
        <w:r>
          <w:rPr/>
          <w:t>ies</w:t>
        </w:r>
      </w:ins>
      <w:del w:id="229" w:author="rtucker" w:date="2000-11-27T10:11:00Z">
        <w:r>
          <w:rPr/>
          <w:delText>y and illness</w:delText>
        </w:r>
      </w:del>
      <w:r>
        <w:rPr/>
        <w:t>.</w:t>
      </w:r>
    </w:p>
    <w:p>
      <w:pPr>
        <w:pStyle w:val="BodyText2"/>
        <w:rPr/>
      </w:pPr>
      <w:del w:id="230" w:author="rtucker" w:date="2000-11-27T10:57:00Z">
        <w:r>
          <w:rPr/>
          <w:delText>Our Ergonomics Team is comprised of a cross section of employee representatives from various departments/areas and staff levels in our company. Your (Your Company) Management Team is committed to the success of this program by providing resources and the staff time necessary to identify and correct problem jobs.</w:delText>
        </w:r>
      </w:del>
      <w:del w:id="231" w:author="rtucker" w:date="2000-11-27T10:36:00Z">
        <w:r>
          <w:rPr/>
          <w:delText xml:space="preserve"> </w:delText>
        </w:r>
      </w:del>
    </w:p>
    <w:p>
      <w:pPr>
        <w:pStyle w:val="Normal"/>
        <w:widowControl w:val="false"/>
        <w:autoSpaceDE w:val="false"/>
        <w:spacing w:before="0" w:after="220"/>
        <w:rPr>
          <w:ins w:id="236" w:author="rtucker" w:date="2000-11-27T11:02:00Z"/>
        </w:rPr>
      </w:pPr>
      <w:r>
        <w:rPr/>
        <w:t xml:space="preserve">The Ergonomics Team members have been trained to recognize problem jobs, identify risk factors, and develop solutions to reduce those factors. Elements of </w:t>
      </w:r>
      <w:del w:id="232" w:author="rtucker" w:date="2000-11-27T11:02:00Z">
        <w:r>
          <w:rPr/>
          <w:delText>this training include the identification of workplace risk factors; job analysis methods, implementation and evaluation of control measures, and teamwork skills.</w:delText>
        </w:r>
      </w:del>
      <w:ins w:id="233" w:author="rtucker" w:date="2000-11-27T11:02:00Z">
        <w:r>
          <w:rPr/>
          <w:t xml:space="preserve">their </w:t>
        </w:r>
      </w:ins>
      <w:ins w:id="234" w:author="rtucker" w:date="2000-11-27T12:05:00Z">
        <w:r>
          <w:rPr/>
          <w:t>responsibilities</w:t>
        </w:r>
      </w:ins>
      <w:ins w:id="235" w:author="rtucker" w:date="2000-11-27T11:02:00Z">
        <w:r>
          <w:rPr/>
          <w:t xml:space="preserve"> include:</w:t>
        </w:r>
      </w:ins>
    </w:p>
    <w:p>
      <w:pPr>
        <w:pStyle w:val="ListBullet2"/>
        <w:rPr>
          <w:ins w:id="238" w:author="rtucker" w:date="2000-11-27T11:11:00Z"/>
        </w:rPr>
      </w:pPr>
      <w:ins w:id="237" w:author="rtucker" w:date="2000-11-27T11:11:00Z">
        <w:r>
          <w:rPr/>
          <w:t>A.</w:t>
          <w:tab/>
          <w:t>Maintain the appropriate skill level to solve basic ergonomic problems.</w:t>
        </w:r>
      </w:ins>
    </w:p>
    <w:p>
      <w:pPr>
        <w:pStyle w:val="ListBullet2"/>
        <w:rPr>
          <w:ins w:id="242" w:author="rtucker" w:date="2000-11-27T11:11:00Z"/>
        </w:rPr>
      </w:pPr>
      <w:ins w:id="239" w:author="rtucker" w:date="2000-11-27T11:11:00Z">
        <w:r>
          <w:rPr/>
          <w:t>B.</w:t>
          <w:tab/>
          <w:t>Conduct (</w:t>
        </w:r>
      </w:ins>
      <w:ins w:id="240" w:author="rtucker" w:date="2000-11-27T11:11:00Z">
        <w:r>
          <w:rPr>
            <w:b/>
            <w:bCs/>
          </w:rPr>
          <w:t>enter plant or field</w:t>
        </w:r>
      </w:ins>
      <w:ins w:id="241" w:author="rtucker" w:date="2000-11-27T11:11:00Z">
        <w:r>
          <w:rPr/>
          <w:t>) job hazard analysis as assigned.</w:t>
        </w:r>
      </w:ins>
    </w:p>
    <w:p>
      <w:pPr>
        <w:pStyle w:val="ListBullet2"/>
        <w:rPr>
          <w:ins w:id="246" w:author="rtucker" w:date="2000-11-27T11:11:00Z"/>
        </w:rPr>
      </w:pPr>
      <w:ins w:id="243" w:author="rtucker" w:date="2000-11-27T11:11:00Z">
        <w:r>
          <w:rPr/>
          <w:t>C.</w:t>
          <w:tab/>
          <w:t>Prepare an action plan for complicated (</w:t>
        </w:r>
      </w:ins>
      <w:ins w:id="244" w:author="rtucker" w:date="2000-11-27T11:11:00Z">
        <w:r>
          <w:rPr>
            <w:b/>
            <w:bCs/>
          </w:rPr>
          <w:t>enter plant or field</w:t>
        </w:r>
      </w:ins>
      <w:ins w:id="245" w:author="rtucker" w:date="2000-11-27T11:11:00Z">
        <w:r>
          <w:rPr/>
          <w:t>) evaluations that uses feasible engineering, work practices, and administrative controls to control MSD hazards to the extent feasible. Assist with the selection of ergonomically designed replacement hardware or equipment requirements as may be required to solve problem jobs.</w:t>
        </w:r>
      </w:ins>
    </w:p>
    <w:p>
      <w:pPr>
        <w:pStyle w:val="ListBullet2"/>
        <w:rPr>
          <w:ins w:id="248" w:author="rtucker" w:date="2000-11-27T11:11:00Z"/>
        </w:rPr>
      </w:pPr>
      <w:ins w:id="247" w:author="rtucker" w:date="2000-11-27T11:11:00Z">
        <w:r>
          <w:rPr/>
          <w:t>D.</w:t>
          <w:tab/>
          <w:t>Evaluate periodically controls used to reduce exposures to ensure they are effective.</w:t>
        </w:r>
      </w:ins>
    </w:p>
    <w:p>
      <w:pPr>
        <w:pStyle w:val="ListBullet2"/>
        <w:rPr>
          <w:ins w:id="250" w:author="rtucker" w:date="2000-11-27T11:11:00Z"/>
        </w:rPr>
      </w:pPr>
      <w:ins w:id="249" w:author="rtucker" w:date="2000-11-27T11:11:00Z">
        <w:r>
          <w:rPr/>
          <w:t>E.</w:t>
          <w:tab/>
          <w:t>Use Personal Protective Equipment (PPE) only to supplement engineering, work practice, and administrative controls, and only use PPE alone where other controls are not feasible.</w:t>
        </w:r>
      </w:ins>
    </w:p>
    <w:p>
      <w:pPr>
        <w:pStyle w:val="ListBullet2"/>
        <w:rPr>
          <w:ins w:id="252" w:author="rtucker" w:date="2000-11-27T11:11:00Z"/>
        </w:rPr>
      </w:pPr>
      <w:ins w:id="251" w:author="rtucker" w:date="2000-11-27T11:11:00Z">
        <w:r>
          <w:rPr/>
          <w:t>F.</w:t>
          <w:tab/>
          <w:t>Provide educational material and serve as an informational resource person.</w:t>
        </w:r>
      </w:ins>
    </w:p>
    <w:p>
      <w:pPr>
        <w:pStyle w:val="ListBullet2"/>
        <w:rPr>
          <w:ins w:id="256" w:author="rtucker" w:date="2000-11-27T13:31:00Z"/>
        </w:rPr>
      </w:pPr>
      <w:ins w:id="253" w:author="rtucker" w:date="2000-11-27T15:45:00Z">
        <w:r>
          <w:rPr/>
          <w:t>G.</w:t>
        </w:r>
      </w:ins>
      <w:ins w:id="254" w:author="rtucker" w:date="2000-11-27T15:47:00Z">
        <w:r>
          <w:rPr/>
          <w:tab/>
        </w:r>
      </w:ins>
      <w:ins w:id="255" w:author="rtucker" w:date="2000-11-27T11:11:00Z">
        <w:r>
          <w:rPr/>
          <w:t>Refer employees suffering with pain or discomfort to their Supervisor for actions as may be required in the (enter your accident reporting procedure here).</w:t>
        </w:r>
      </w:ins>
    </w:p>
    <w:p>
      <w:pPr>
        <w:pStyle w:val="ListBullet2"/>
        <w:rPr>
          <w:ins w:id="260" w:author="rtucker" w:date="2000-11-27T11:11:00Z"/>
        </w:rPr>
      </w:pPr>
      <w:ins w:id="257" w:author="rtucker" w:date="2000-11-27T15:45:00Z">
        <w:r>
          <w:rPr/>
          <w:t>H.</w:t>
        </w:r>
      </w:ins>
      <w:ins w:id="258" w:author="rtucker" w:date="2000-11-27T15:47:00Z">
        <w:r>
          <w:rPr/>
          <w:tab/>
        </w:r>
      </w:ins>
      <w:ins w:id="259" w:author="rtucker" w:date="2000-11-27T15:45:00Z">
        <w:r>
          <w:rPr>
            <w:szCs w:val="24"/>
          </w:rPr>
          <w:t>Participate in evaluating new equipment and processes for potential risk factors.</w:t>
        </w:r>
      </w:ins>
    </w:p>
    <w:p>
      <w:pPr>
        <w:pStyle w:val="Normal"/>
        <w:widowControl w:val="false"/>
        <w:autoSpaceDE w:val="false"/>
        <w:spacing w:before="0" w:after="220"/>
        <w:rPr>
          <w:rFonts w:ascii="Arial" w:hAnsi="Arial" w:cs="Arial"/>
          <w:sz w:val="22"/>
          <w:szCs w:val="22"/>
          <w:del w:id="262" w:author="rtucker" w:date="2000-11-27T11:11:00Z"/>
        </w:rPr>
      </w:pPr>
      <w:del w:id="261" w:author="rtucker" w:date="2000-11-27T11:11:00Z">
        <w:r>
          <w:rPr>
            <w:rFonts w:cs="Arial" w:ascii="Arial" w:hAnsi="Arial"/>
            <w:sz w:val="22"/>
            <w:szCs w:val="22"/>
          </w:rPr>
        </w:r>
      </w:del>
    </w:p>
    <w:p>
      <w:pPr>
        <w:pStyle w:val="Normal"/>
        <w:widowControl w:val="false"/>
        <w:autoSpaceDE w:val="false"/>
        <w:spacing w:before="0" w:after="220"/>
        <w:rPr>
          <w:ins w:id="265" w:author="rtucker" w:date="2000-11-27T12:05:00Z"/>
        </w:rPr>
      </w:pPr>
      <w:r>
        <w:rPr/>
        <w:t xml:space="preserve">Additional training completed by Team members includes: </w:t>
      </w:r>
      <w:r>
        <w:rPr>
          <w:b/>
          <w:bCs/>
          <w:rPrChange w:id="0" w:author="rtucker" w:date="2000-11-27T15:47:00Z"/>
        </w:rPr>
        <w:t>(optional - enter text as it may apply)</w:t>
      </w:r>
      <w:del w:id="264" w:author="rtucker" w:date="2000-11-27T12:05:00Z">
        <w:r>
          <w:rPr/>
          <w:delText xml:space="preserve"> </w:delText>
        </w:r>
      </w:del>
    </w:p>
    <w:p>
      <w:pPr>
        <w:pStyle w:val="Heading3"/>
        <w:ind w:hanging="0" w:start="0"/>
        <w:rPr>
          <w:ins w:id="269" w:author="rtucker" w:date="2000-11-27T12:44:00Z"/>
        </w:rPr>
      </w:pPr>
      <w:ins w:id="266" w:author="rtucker" w:date="2000-11-27T12:44:00Z">
        <w:r>
          <w:rPr/>
          <w:t>I</w:t>
        </w:r>
      </w:ins>
      <w:ins w:id="267" w:author="rtucker" w:date="2000-11-27T12:46:00Z">
        <w:r>
          <w:rPr/>
          <w:t>V</w:t>
        </w:r>
      </w:ins>
      <w:ins w:id="268" w:author="rtucker" w:date="2000-11-27T12:44:00Z">
        <w:r>
          <w:rPr/>
          <w:t>. RESPONSIBILITIES OF INDIVIDUALS</w:t>
        </w:r>
      </w:ins>
    </w:p>
    <w:p>
      <w:pPr>
        <w:pStyle w:val="BodyText"/>
        <w:numPr>
          <w:ilvl w:val="0"/>
          <w:numId w:val="5"/>
        </w:numPr>
        <w:rPr>
          <w:rFonts w:eastAsia="MS Mincho;ＭＳ 明朝"/>
          <w:ins w:id="273" w:author="rtucker" w:date="2000-11-27T12:44:00Z"/>
        </w:rPr>
      </w:pPr>
      <w:ins w:id="270" w:author="rtucker" w:date="2000-11-27T12:44:00Z">
        <w:r>
          <w:rPr>
            <w:rFonts w:eastAsia="MS Mincho;ＭＳ 明朝"/>
          </w:rPr>
          <w:t>Employees shall promptly report work related ergonomic problems to their supervisors</w:t>
        </w:r>
      </w:ins>
      <w:ins w:id="271" w:author="rtucker" w:date="2000-11-27T15:48:00Z">
        <w:r>
          <w:rPr>
            <w:rFonts w:eastAsia="MS Mincho;ＭＳ 明朝"/>
          </w:rPr>
          <w:t>/team leaders</w:t>
        </w:r>
      </w:ins>
      <w:ins w:id="272" w:author="rtucker" w:date="2000-11-27T12:44:00Z">
        <w:r>
          <w:rPr>
            <w:rFonts w:eastAsia="MS Mincho;ＭＳ 明朝"/>
          </w:rPr>
          <w:t>.</w:t>
        </w:r>
      </w:ins>
    </w:p>
    <w:p>
      <w:pPr>
        <w:pStyle w:val="BodyText"/>
        <w:numPr>
          <w:ilvl w:val="0"/>
          <w:numId w:val="5"/>
        </w:numPr>
        <w:rPr>
          <w:rFonts w:eastAsia="MS Mincho;ＭＳ 明朝"/>
          <w:ins w:id="275" w:author="rtucker" w:date="2000-11-27T12:44:00Z"/>
        </w:rPr>
      </w:pPr>
      <w:ins w:id="274" w:author="rtucker" w:date="2000-11-27T12:44:00Z">
        <w:r>
          <w:rPr>
            <w:rFonts w:eastAsia="MS Mincho;ＭＳ 明朝"/>
          </w:rPr>
          <w:t>Complete the Ergonomics CBT training program(s) for their work environment(s).</w:t>
        </w:r>
      </w:ins>
    </w:p>
    <w:p>
      <w:pPr>
        <w:pStyle w:val="BodyText"/>
        <w:numPr>
          <w:ilvl w:val="0"/>
          <w:numId w:val="5"/>
        </w:numPr>
        <w:rPr>
          <w:rFonts w:eastAsia="MS Mincho;ＭＳ 明朝"/>
          <w:ins w:id="277" w:author="rtucker" w:date="2000-11-27T12:44:00Z"/>
        </w:rPr>
      </w:pPr>
      <w:ins w:id="276" w:author="rtucker" w:date="2000-11-27T12:44:00Z">
        <w:r>
          <w:rPr>
            <w:rFonts w:eastAsia="MS Mincho;ＭＳ 明朝"/>
          </w:rPr>
          <w:t>Employees should evaluate ergonomic solutions made as a result of their work environment evaluations until any discomfort is eliminated.</w:t>
        </w:r>
      </w:ins>
    </w:p>
    <w:p>
      <w:pPr>
        <w:pStyle w:val="BodyText"/>
        <w:numPr>
          <w:ilvl w:val="0"/>
          <w:numId w:val="5"/>
        </w:numPr>
        <w:rPr>
          <w:rFonts w:eastAsia="MS Mincho;ＭＳ 明朝"/>
          <w:ins w:id="279" w:author="rtucker" w:date="2000-11-27T12:44:00Z"/>
        </w:rPr>
      </w:pPr>
      <w:ins w:id="278" w:author="rtucker" w:date="2000-11-27T12:44:00Z">
        <w:r>
          <w:rPr>
            <w:rFonts w:eastAsia="MS Mincho;ＭＳ 明朝"/>
          </w:rPr>
          <w:t>Take an active role in evaluating this program and making suggestions to make it more effective.</w:t>
        </w:r>
      </w:ins>
    </w:p>
    <w:p>
      <w:pPr>
        <w:pStyle w:val="Heading3"/>
        <w:ind w:hanging="0" w:start="0"/>
        <w:rPr>
          <w:ins w:id="281" w:author="rtucker" w:date="2000-11-27T12:44:00Z"/>
        </w:rPr>
      </w:pPr>
      <w:ins w:id="280" w:author="rtucker" w:date="2000-11-27T12:44:00Z">
        <w:r>
          <w:rPr/>
          <w:t>V. RESPONSIBILITIES OF THE SAFETY MANAGER/SPECIALIST</w:t>
        </w:r>
      </w:ins>
    </w:p>
    <w:p>
      <w:pPr>
        <w:pStyle w:val="BodyText"/>
        <w:rPr>
          <w:ins w:id="285" w:author="rtucker" w:date="2000-11-27T12:44:00Z"/>
        </w:rPr>
      </w:pPr>
      <w:ins w:id="282" w:author="rtucker" w:date="2000-11-27T12:44:00Z">
        <w:r>
          <w:rPr>
            <w:sz w:val="24"/>
            <w:szCs w:val="24"/>
          </w:rPr>
          <w:t xml:space="preserve">The </w:t>
        </w:r>
      </w:ins>
      <w:ins w:id="283" w:author="rtucker" w:date="2000-11-27T12:44:00Z">
        <w:r>
          <w:rPr>
            <w:b/>
            <w:bCs/>
            <w:sz w:val="24"/>
            <w:szCs w:val="24"/>
          </w:rPr>
          <w:t>(your company here)</w:t>
        </w:r>
      </w:ins>
      <w:ins w:id="284" w:author="rtucker" w:date="2000-11-27T12:44:00Z">
        <w:r>
          <w:rPr>
            <w:sz w:val="24"/>
            <w:szCs w:val="24"/>
          </w:rPr>
          <w:t xml:space="preserve"> Safety Group shall:</w:t>
        </w:r>
      </w:ins>
    </w:p>
    <w:p>
      <w:pPr>
        <w:pStyle w:val="ListBullet2"/>
        <w:rPr>
          <w:ins w:id="287" w:author="rtucker" w:date="2000-11-27T12:44:00Z"/>
        </w:rPr>
      </w:pPr>
      <w:ins w:id="286" w:author="rtucker" w:date="2000-11-27T12:44:00Z">
        <w:r>
          <w:rPr/>
          <w:t>A.</w:t>
          <w:tab/>
          <w:t>Provide guidance on modifying the work environment to minimize the potential for MSD related injuries and illnesses.</w:t>
        </w:r>
      </w:ins>
    </w:p>
    <w:p>
      <w:pPr>
        <w:pStyle w:val="ListBullet2"/>
        <w:rPr>
          <w:ins w:id="291" w:author="rtucker" w:date="2000-11-27T12:44:00Z"/>
        </w:rPr>
      </w:pPr>
      <w:ins w:id="288" w:author="rtucker" w:date="2000-11-27T12:44:00Z">
        <w:r>
          <w:rPr/>
          <w:t>B.</w:t>
          <w:tab/>
          <w:t>Provide training about ergonomic issues to increase the awareness of employees, supervisors, and managers, to include training those involved in setting up and administering remote ergonomic programs within (</w:t>
        </w:r>
      </w:ins>
      <w:ins w:id="289" w:author="rtucker" w:date="2000-11-27T12:44:00Z">
        <w:r>
          <w:rPr>
            <w:b/>
            <w:bCs/>
          </w:rPr>
          <w:t>your company here</w:t>
        </w:r>
      </w:ins>
      <w:ins w:id="290" w:author="rtucker" w:date="2000-11-27T12:44:00Z">
        <w:r>
          <w:rPr/>
          <w:t>).</w:t>
        </w:r>
      </w:ins>
    </w:p>
    <w:p>
      <w:pPr>
        <w:pStyle w:val="ListBullet2"/>
        <w:rPr>
          <w:ins w:id="293" w:author="rtucker" w:date="2000-11-27T12:44:00Z"/>
        </w:rPr>
      </w:pPr>
      <w:ins w:id="292" w:author="rtucker" w:date="2000-11-27T12:44:00Z">
        <w:r>
          <w:rPr/>
          <w:t>C.</w:t>
          <w:tab/>
          <w:t>Analyze injuries and illnesses to determine potential ergonomic causes.</w:t>
        </w:r>
      </w:ins>
    </w:p>
    <w:p>
      <w:pPr>
        <w:pStyle w:val="ListBullet2"/>
        <w:rPr>
          <w:ins w:id="295" w:author="rtucker" w:date="2000-11-27T12:44:00Z"/>
        </w:rPr>
      </w:pPr>
      <w:ins w:id="294" w:author="rtucker" w:date="2000-11-27T12:44:00Z">
        <w:r>
          <w:rPr/>
          <w:t>D.</w:t>
          <w:tab/>
          <w:t>Maintain ergonomic work environment evaluations, training and resolution records.</w:t>
        </w:r>
      </w:ins>
    </w:p>
    <w:p>
      <w:pPr>
        <w:pStyle w:val="ListBullet2"/>
        <w:rPr>
          <w:ins w:id="297" w:author="rtucker" w:date="2000-11-27T12:44:00Z"/>
        </w:rPr>
      </w:pPr>
      <w:ins w:id="296" w:author="rtucker" w:date="2000-11-27T12:44:00Z">
        <w:r>
          <w:rPr/>
          <w:t>E.</w:t>
          <w:tab/>
          <w:t>Evaluate individual work environments, as requested by management or an employee.</w:t>
        </w:r>
      </w:ins>
    </w:p>
    <w:p>
      <w:pPr>
        <w:pStyle w:val="ListBullet2"/>
        <w:rPr>
          <w:ins w:id="299" w:author="rtucker" w:date="2000-11-27T12:44:00Z"/>
        </w:rPr>
      </w:pPr>
      <w:ins w:id="298" w:author="rtucker" w:date="2000-11-27T12:44:00Z">
        <w:r>
          <w:rPr/>
          <w:t>F.</w:t>
          <w:tab/>
          <w:t>Evaluate and advise employees and supervisors on the selection of ergonomically designed hardware and equipment for identified problem jobs.</w:t>
        </w:r>
      </w:ins>
    </w:p>
    <w:p>
      <w:pPr>
        <w:pStyle w:val="ListBullet2"/>
        <w:rPr>
          <w:ins w:id="301" w:author="rtucker" w:date="2000-11-27T12:44:00Z"/>
        </w:rPr>
      </w:pPr>
      <w:ins w:id="300" w:author="rtucker" w:date="2000-11-27T12:44:00Z">
        <w:r>
          <w:rPr/>
          <w:t>G.</w:t>
          <w:tab/>
          <w:t>Assist supervisors, if necessary, in determining which employees require additional education and/or alternate work activities.</w:t>
        </w:r>
      </w:ins>
    </w:p>
    <w:p>
      <w:pPr>
        <w:pStyle w:val="Normal"/>
        <w:widowControl w:val="false"/>
        <w:autoSpaceDE w:val="false"/>
        <w:spacing w:before="0" w:after="220"/>
        <w:rPr/>
      </w:pPr>
      <w:r>
        <w:rPr/>
      </w:r>
    </w:p>
    <w:p>
      <w:pPr>
        <w:pStyle w:val="Heading3"/>
        <w:ind w:hanging="0" w:start="0"/>
        <w:rPr/>
      </w:pPr>
      <w:del w:id="302" w:author="rtucker" w:date="2000-11-27T12:47:00Z">
        <w:r>
          <w:rPr/>
          <w:delText>III</w:delText>
        </w:r>
      </w:del>
      <w:ins w:id="303" w:author="rtucker" w:date="2000-11-27T12:47:00Z">
        <w:r>
          <w:rPr/>
          <w:t>VI</w:t>
        </w:r>
      </w:ins>
      <w:r>
        <w:rPr>
          <w:rPrChange w:id="0" w:author="rtucker" w:date="2000-11-27T12:51:00Z"/>
        </w:rPr>
        <w:t>. Injury/Medical Management</w:t>
        <w:rPrChange w:id="0" w:author="rtucker" w:date="2000-11-27T12:44:00Z"/>
      </w:r>
    </w:p>
    <w:p>
      <w:pPr>
        <w:pStyle w:val="BodyText"/>
        <w:rPr>
          <w:sz w:val="24"/>
          <w:szCs w:val="24"/>
        </w:rPr>
      </w:pPr>
      <w:r>
        <w:rPr>
          <w:sz w:val="24"/>
          <w:szCs w:val="24"/>
        </w:rPr>
        <w:t>We encourage all employees to immediately report any symptoms of discomfort that may be associated with their job duties. In most cases, employees are to report to their immediate</w:t>
      </w:r>
      <w:r>
        <w:rPr>
          <w:rFonts w:cs="Arial" w:ascii="Arial" w:hAnsi="Arial"/>
          <w:sz w:val="22"/>
          <w:szCs w:val="22"/>
        </w:rPr>
        <w:t xml:space="preserve"> </w:t>
      </w:r>
      <w:r>
        <w:rPr>
          <w:sz w:val="24"/>
          <w:szCs w:val="24"/>
        </w:rPr>
        <w:t>supervisor</w:t>
      </w:r>
      <w:ins w:id="305" w:author="rtucker" w:date="2000-11-27T15:50:00Z">
        <w:r>
          <w:rPr>
            <w:sz w:val="24"/>
            <w:szCs w:val="24"/>
          </w:rPr>
          <w:t>/t</w:t>
        </w:r>
      </w:ins>
      <w:ins w:id="306" w:author="rtucker" w:date="2000-11-27T12:51:00Z">
        <w:r>
          <w:rPr>
            <w:sz w:val="24"/>
            <w:szCs w:val="24"/>
          </w:rPr>
          <w:t xml:space="preserve">eam </w:t>
        </w:r>
      </w:ins>
      <w:ins w:id="307" w:author="rtucker" w:date="2000-11-27T15:50:00Z">
        <w:r>
          <w:rPr>
            <w:sz w:val="24"/>
            <w:szCs w:val="24"/>
          </w:rPr>
          <w:t>l</w:t>
        </w:r>
      </w:ins>
      <w:ins w:id="308" w:author="rtucker" w:date="2000-11-27T12:51:00Z">
        <w:r>
          <w:rPr>
            <w:sz w:val="24"/>
            <w:szCs w:val="24"/>
          </w:rPr>
          <w:t>eader</w:t>
        </w:r>
      </w:ins>
      <w:r>
        <w:rPr>
          <w:sz w:val="24"/>
          <w:szCs w:val="24"/>
        </w:rPr>
        <w:t xml:space="preserve">. Follow the injury reporting procedures found in the </w:t>
      </w:r>
      <w:r>
        <w:rPr>
          <w:b/>
          <w:bCs/>
          <w:sz w:val="24"/>
          <w:szCs w:val="24"/>
          <w:rPrChange w:id="0" w:author="rtucker" w:date="2000-11-27T15:50:00Z"/>
        </w:rPr>
        <w:t xml:space="preserve">(enter your </w:t>
      </w:r>
      <w:del w:id="310" w:author="rtucker" w:date="2000-11-27T12:52:00Z">
        <w:r>
          <w:rPr>
            <w:b/>
            <w:bCs/>
            <w:sz w:val="24"/>
            <w:szCs w:val="24"/>
          </w:rPr>
          <w:delText>location</w:delText>
        </w:r>
      </w:del>
      <w:ins w:id="311" w:author="rtucker" w:date="2000-11-27T12:52:00Z">
        <w:r>
          <w:rPr>
            <w:b/>
            <w:bCs/>
            <w:sz w:val="24"/>
            <w:szCs w:val="24"/>
          </w:rPr>
          <w:t>document</w:t>
        </w:r>
      </w:ins>
      <w:r>
        <w:rPr>
          <w:b/>
          <w:bCs/>
          <w:sz w:val="24"/>
          <w:szCs w:val="24"/>
          <w:rPrChange w:id="0" w:author="rtucker" w:date="2000-11-27T15:50:00Z"/>
        </w:rPr>
        <w:t>, which should refer to your respective safety procedure).</w:t>
      </w:r>
    </w:p>
    <w:p>
      <w:pPr>
        <w:pStyle w:val="BodyText"/>
        <w:rPr>
          <w:sz w:val="24"/>
          <w:szCs w:val="24"/>
        </w:rPr>
      </w:pPr>
      <w:r>
        <w:rPr>
          <w:sz w:val="24"/>
          <w:szCs w:val="24"/>
        </w:rPr>
        <w:t xml:space="preserve">Supervisors record and file written reports from the first observation of illness or injury through all subsequent follow-up activities. They are also responsible to forward information about the employee injury or illness for recording on the OSHA 200 Injury and Illness Form. The supervisor may recommend that the job receive an evaluation from the Ergonomics Team. </w:t>
      </w:r>
    </w:p>
    <w:p>
      <w:pPr>
        <w:pStyle w:val="BodyText"/>
        <w:rPr>
          <w:sz w:val="24"/>
          <w:szCs w:val="24"/>
        </w:rPr>
      </w:pPr>
      <w:r>
        <w:rPr>
          <w:sz w:val="24"/>
          <w:szCs w:val="24"/>
        </w:rPr>
        <w:t>Every work procedure that causes an employee injury or illness will be investigated and reported. This documentation provides vital information for the identification of job related risk factors so that the problems can be corrected before other injuries occur.</w:t>
      </w:r>
    </w:p>
    <w:p>
      <w:pPr>
        <w:pStyle w:val="BodyText"/>
        <w:rPr>
          <w:rFonts w:ascii="Arial" w:hAnsi="Arial" w:cs="Arial"/>
          <w:b/>
          <w:bCs/>
          <w:sz w:val="22"/>
        </w:rPr>
      </w:pPr>
      <w:del w:id="313" w:author="rtucker" w:date="2000-11-27T13:17:00Z">
        <w:r>
          <w:rPr>
            <w:rFonts w:cs="Arial" w:ascii="Arial" w:hAnsi="Arial"/>
            <w:sz w:val="22"/>
            <w:szCs w:val="22"/>
          </w:rPr>
          <w:delText>After a health care provider has treated an injured employee, the procedures to be used to monitor the recovery process and their return to work may be found in the (</w:delText>
        </w:r>
      </w:del>
      <w:del w:id="314" w:author="rtucker" w:date="2000-11-27T13:17:00Z">
        <w:r>
          <w:rPr>
            <w:rFonts w:cs="Arial" w:ascii="Arial" w:hAnsi="Arial"/>
            <w:i/>
            <w:iCs/>
            <w:sz w:val="22"/>
            <w:szCs w:val="22"/>
          </w:rPr>
          <w:delText xml:space="preserve">enter your location, which </w:delText>
        </w:r>
      </w:del>
      <w:del w:id="315" w:author="rtucker" w:date="2000-11-27T13:17:00Z">
        <w:r>
          <w:rPr>
            <w:rFonts w:cs="Arial" w:ascii="Arial" w:hAnsi="Arial"/>
            <w:i/>
            <w:iCs/>
            <w:sz w:val="22"/>
          </w:rPr>
          <w:delText>should refer to your respective safety procedure).</w:delText>
        </w:r>
      </w:del>
      <w:ins w:id="316" w:author="rtucker" w:date="2000-11-27T13:17:00Z">
        <w:r>
          <w:rPr>
            <w:rFonts w:cs="Arial" w:ascii="Arial" w:hAnsi="Arial"/>
            <w:i/>
            <w:iCs/>
            <w:sz w:val="22"/>
          </w:rPr>
          <w:t xml:space="preserve"> </w:t>
        </w:r>
      </w:ins>
      <w:ins w:id="317" w:author="rtucker" w:date="2000-11-27T13:17:00Z">
        <w:r>
          <w:rPr>
            <w:rFonts w:cs="Arial" w:ascii="Arial" w:hAnsi="Arial"/>
            <w:b/>
            <w:bCs/>
            <w:sz w:val="22"/>
          </w:rPr>
          <w:t>(1910.900 (c) provides one year from Nov. 14, 2000 for the development of this section)</w:t>
          <w:rPrChange w:id="0" w:author="rtucker" w:date="2000-11-27T13:18:00Z"/>
        </w:r>
      </w:ins>
    </w:p>
    <w:p>
      <w:pPr>
        <w:pStyle w:val="Normal"/>
        <w:widowControl w:val="false"/>
        <w:autoSpaceDE w:val="false"/>
        <w:spacing w:before="0" w:after="220"/>
        <w:rPr/>
      </w:pPr>
      <w:del w:id="318" w:author="rtucker" w:date="2000-11-27T13:24:00Z">
        <w:r>
          <w:rPr/>
          <w:delText xml:space="preserve"> </w:delText>
        </w:r>
      </w:del>
      <w:r>
        <w:rPr/>
        <w:t>The Ergonomics Team has developed a list of light and restricted duty jobs that have low musculoskeletal risks. This list is a valuable resource for assigning duties to recovering employees until they can resume their normal job functions. These jobs typically include:</w:t>
      </w:r>
      <w:r>
        <w:rPr>
          <w:rFonts w:cs="Arial" w:ascii="Arial" w:hAnsi="Arial"/>
          <w:sz w:val="22"/>
          <w:szCs w:val="22"/>
        </w:rPr>
        <w:t xml:space="preserve"> (</w:t>
      </w:r>
      <w:r>
        <w:rPr>
          <w:rFonts w:cs="Arial" w:ascii="Arial" w:hAnsi="Arial"/>
          <w:b/>
          <w:bCs/>
          <w:sz w:val="22"/>
          <w:szCs w:val="22"/>
          <w:rPrChange w:id="0" w:author="rtucker" w:date="2000-11-27T13:20:00Z"/>
        </w:rPr>
        <w:t xml:space="preserve">this </w:t>
      </w:r>
      <w:del w:id="320" w:author="rtucker" w:date="2000-11-27T13:20:00Z">
        <w:r>
          <w:rPr>
            <w:rFonts w:cs="Arial" w:ascii="Arial" w:hAnsi="Arial"/>
            <w:b/>
            <w:bCs/>
            <w:sz w:val="22"/>
            <w:szCs w:val="22"/>
          </w:rPr>
          <w:delText xml:space="preserve">sentence </w:delText>
        </w:r>
      </w:del>
      <w:ins w:id="321" w:author="rtucker" w:date="2000-11-27T13:20:00Z">
        <w:r>
          <w:rPr>
            <w:rFonts w:cs="Arial" w:ascii="Arial" w:hAnsi="Arial"/>
            <w:b/>
            <w:bCs/>
            <w:sz w:val="22"/>
            <w:szCs w:val="22"/>
          </w:rPr>
          <w:t xml:space="preserve">paragraph </w:t>
        </w:r>
      </w:ins>
      <w:r>
        <w:rPr>
          <w:rFonts w:cs="Arial" w:ascii="Arial" w:hAnsi="Arial"/>
          <w:b/>
          <w:bCs/>
          <w:sz w:val="22"/>
          <w:szCs w:val="22"/>
          <w:rPrChange w:id="0" w:author="rtucker" w:date="2000-11-27T13:20:00Z"/>
        </w:rPr>
        <w:t>is optional, enter your text as it may apply</w:t>
      </w:r>
      <w:r>
        <w:rPr>
          <w:rFonts w:cs="Arial" w:ascii="Arial" w:hAnsi="Arial"/>
          <w:sz w:val="22"/>
          <w:szCs w:val="22"/>
        </w:rPr>
        <w:t xml:space="preserve">) </w:t>
      </w:r>
    </w:p>
    <w:p>
      <w:pPr>
        <w:pStyle w:val="BodyText"/>
        <w:rPr/>
      </w:pPr>
      <w:r>
        <w:rPr>
          <w:sz w:val="24"/>
          <w:szCs w:val="24"/>
        </w:rPr>
        <w:t xml:space="preserve">After verification of an employee's job-related </w:t>
      </w:r>
      <w:ins w:id="323" w:author="rtucker" w:date="2000-11-27T13:20:00Z">
        <w:r>
          <w:rPr>
            <w:sz w:val="24"/>
            <w:szCs w:val="24"/>
          </w:rPr>
          <w:t xml:space="preserve">MSD </w:t>
        </w:r>
      </w:ins>
      <w:r>
        <w:rPr>
          <w:sz w:val="24"/>
          <w:szCs w:val="24"/>
        </w:rPr>
        <w:t>injury</w:t>
      </w:r>
      <w:del w:id="324" w:author="rtucker" w:date="2000-11-27T13:21:00Z">
        <w:r>
          <w:rPr>
            <w:sz w:val="24"/>
            <w:szCs w:val="24"/>
          </w:rPr>
          <w:delText xml:space="preserve"> or illness</w:delText>
        </w:r>
      </w:del>
      <w:r>
        <w:rPr>
          <w:sz w:val="24"/>
          <w:szCs w:val="24"/>
        </w:rPr>
        <w:t>, the Ergonomics Team will review this plan and re-evaluate the work environment to determine if additional practices, procedures, or redesign of the environment could be implemented to prevent similar injuries.</w:t>
      </w:r>
    </w:p>
    <w:p>
      <w:pPr>
        <w:pStyle w:val="Heading3"/>
        <w:ind w:hanging="0" w:start="0"/>
        <w:rPr/>
      </w:pPr>
      <w:del w:id="325" w:author="rtucker" w:date="2000-11-27T13:22:00Z">
        <w:r>
          <w:rPr/>
          <w:delText>I</w:delText>
        </w:r>
      </w:del>
      <w:r>
        <w:rPr>
          <w:rPrChange w:id="0" w:author="rtucker" w:date="2000-11-27T13:23:00Z"/>
        </w:rPr>
        <w:t>V</w:t>
      </w:r>
      <w:ins w:id="327" w:author="rtucker" w:date="2000-11-27T13:22:00Z">
        <w:r>
          <w:rPr/>
          <w:t>II</w:t>
        </w:r>
      </w:ins>
      <w:r>
        <w:rPr>
          <w:rPrChange w:id="0" w:author="rtucker" w:date="2000-11-27T13:23:00Z"/>
        </w:rPr>
        <w:t>. Identifying Problem Jobs</w:t>
        <w:rPrChange w:id="0" w:author="rtucker" w:date="2000-11-27T12:51:00Z"/>
      </w:r>
    </w:p>
    <w:p>
      <w:pPr>
        <w:pStyle w:val="BodyText"/>
        <w:rPr>
          <w:sz w:val="24"/>
          <w:szCs w:val="24"/>
        </w:rPr>
      </w:pPr>
      <w:r>
        <w:rPr>
          <w:sz w:val="24"/>
          <w:szCs w:val="24"/>
        </w:rPr>
        <w:t>There are several methods used to identify problem jobs, which are most likely to result in ergonomic risk factors. The Ergonomics Team initially reviewed and periodically monitors (Your Company) injury and illness records such as the OSHA 200 forms and workers' compensation data to identify patterns of ergonomic-related injuries and illnesses.</w:t>
      </w:r>
    </w:p>
    <w:p>
      <w:pPr>
        <w:pStyle w:val="BodyText"/>
        <w:rPr>
          <w:sz w:val="24"/>
          <w:szCs w:val="24"/>
        </w:rPr>
      </w:pPr>
      <w:r>
        <w:rPr>
          <w:sz w:val="24"/>
          <w:szCs w:val="24"/>
        </w:rPr>
        <w:t xml:space="preserve">In addition, jobs are evaluated for the following risk factors: </w:t>
      </w:r>
    </w:p>
    <w:p>
      <w:pPr>
        <w:pStyle w:val="Normal"/>
        <w:widowControl w:val="false"/>
        <w:autoSpaceDE w:val="false"/>
        <w:rPr>
          <w:rFonts w:ascii="Arial" w:hAnsi="Arial" w:cs="Arial"/>
          <w:sz w:val="22"/>
          <w:szCs w:val="22"/>
        </w:rPr>
      </w:pPr>
      <w:r>
        <w:rPr>
          <w:rFonts w:cs="Arial" w:ascii="Arial" w:hAnsi="Arial"/>
          <w:sz w:val="22"/>
          <w:szCs w:val="22"/>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pPr>
      <w:r>
        <w:rPr>
          <w:bCs/>
          <w:sz w:val="20"/>
          <w:szCs w:val="20"/>
        </w:rPr>
        <w:t>Repetition</w:t>
      </w:r>
      <w:r>
        <w:rPr>
          <w:rFonts w:cs="Arial" w:ascii="Arial" w:hAnsi="Arial"/>
          <w:sz w:val="22"/>
        </w:rPr>
        <w:t xml:space="preserve"> </w:t>
        <w:tab/>
      </w:r>
      <w:r>
        <w:rPr>
          <w:bCs/>
          <w:sz w:val="20"/>
          <w:szCs w:val="20"/>
        </w:rPr>
        <w:t>Performing the same motions every few seconds or repeating a cycle of motions more than twice per minute for more than 2 consecutive hours in a workday;</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end="1440"/>
        <w:jc w:val="both"/>
        <w:rPr>
          <w:rFonts w:ascii="Arial" w:hAnsi="Arial" w:cs="Arial"/>
          <w:bCs/>
          <w:sz w:val="22"/>
          <w:szCs w:val="20"/>
        </w:rPr>
      </w:pPr>
      <w:r>
        <w:rPr>
          <w:rFonts w:cs="Arial" w:ascii="Arial" w:hAnsi="Arial"/>
          <w:bCs/>
          <w:sz w:val="22"/>
          <w:szCs w:val="20"/>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pPr>
      <w:r>
        <w:rPr>
          <w:bCs/>
          <w:sz w:val="20"/>
          <w:szCs w:val="20"/>
        </w:rPr>
        <w:t xml:space="preserve">Force </w:t>
        <w:tab/>
      </w:r>
      <w:r>
        <w:rPr>
          <w:rFonts w:cs="Arial" w:ascii="Arial" w:hAnsi="Arial"/>
          <w:sz w:val="22"/>
        </w:rPr>
        <w:tab/>
      </w:r>
      <w:r>
        <w:rPr>
          <w:bCs/>
          <w:sz w:val="20"/>
          <w:szCs w:val="20"/>
        </w:rPr>
        <w:t xml:space="preserve">(1) Lifting more than 75 pounds at any one time; more than 55 pounds more than 10 times per day; or more than 25 pounds below the knees, above the shoulder, or at arms' length more than 25 times per day;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bCs/>
          <w:sz w:val="22"/>
          <w:szCs w:val="20"/>
        </w:rPr>
      </w:pPr>
      <w:r>
        <w:rPr>
          <w:rFonts w:cs="Arial" w:ascii="Arial" w:hAnsi="Arial"/>
          <w:bCs/>
          <w:sz w:val="22"/>
          <w:szCs w:val="20"/>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2160" w:end="1440"/>
        <w:jc w:val="both"/>
        <w:rPr>
          <w:bCs/>
          <w:sz w:val="20"/>
          <w:szCs w:val="20"/>
        </w:rPr>
      </w:pPr>
      <w:r>
        <w:rPr>
          <w:bCs/>
          <w:sz w:val="20"/>
          <w:szCs w:val="20"/>
        </w:rPr>
        <w:t xml:space="preserve">(2) Pushing/pulling with more than 50 pounds of initial force (e.g., equivalent to pushing full 2- drawer file cabinet on a carpeted surface) for more than 2 hours total per day;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bCs/>
          <w:sz w:val="22"/>
          <w:szCs w:val="20"/>
        </w:rPr>
      </w:pPr>
      <w:r>
        <w:rPr>
          <w:rFonts w:cs="Arial" w:ascii="Arial" w:hAnsi="Arial"/>
          <w:bCs/>
          <w:sz w:val="22"/>
          <w:szCs w:val="20"/>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2160" w:end="1440"/>
        <w:jc w:val="both"/>
        <w:rPr/>
      </w:pPr>
      <w:r>
        <w:rPr>
          <w:bCs/>
          <w:sz w:val="20"/>
          <w:szCs w:val="20"/>
        </w:rPr>
        <w:t>(3) Performing work tasks that require pinching an unsupported effect weighing 2 or more pounds per hand,</w:t>
      </w:r>
      <w:r>
        <w:rPr>
          <w:rFonts w:cs="Arial" w:ascii="Arial" w:hAnsi="Arial"/>
          <w:sz w:val="22"/>
        </w:rPr>
        <w:t xml:space="preserve"> </w:t>
      </w:r>
      <w:r>
        <w:rPr>
          <w:bCs/>
          <w:sz w:val="20"/>
          <w:szCs w:val="20"/>
        </w:rPr>
        <w:t xml:space="preserve">or use of an equivalent pinching force, for more than 2 hours total per day;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bCs/>
          <w:sz w:val="22"/>
          <w:szCs w:val="20"/>
        </w:rPr>
      </w:pPr>
      <w:r>
        <w:rPr>
          <w:rFonts w:cs="Arial" w:ascii="Arial" w:hAnsi="Arial"/>
          <w:bCs/>
          <w:sz w:val="22"/>
          <w:szCs w:val="20"/>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2160" w:end="1440"/>
        <w:jc w:val="both"/>
        <w:rPr>
          <w:bCs/>
          <w:sz w:val="20"/>
          <w:szCs w:val="20"/>
        </w:rPr>
      </w:pPr>
      <w:r>
        <w:rPr>
          <w:bCs/>
          <w:sz w:val="20"/>
          <w:szCs w:val="20"/>
        </w:rPr>
        <w:t>(4) Performing work tasks that require gripping an unsupported object weighing 10 pounds or more per hand, or use of an equivalent gripping force, for more than 2 hours total per day.</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bCs/>
          <w:sz w:val="22"/>
          <w:szCs w:val="20"/>
        </w:rPr>
      </w:pPr>
      <w:r>
        <w:rPr>
          <w:rFonts w:cs="Arial" w:ascii="Arial" w:hAnsi="Arial"/>
          <w:bCs/>
          <w:sz w:val="22"/>
          <w:szCs w:val="20"/>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bCs/>
          <w:sz w:val="20"/>
          <w:szCs w:val="20"/>
        </w:rPr>
      </w:pPr>
      <w:r>
        <w:rPr>
          <w:bCs/>
          <w:sz w:val="20"/>
          <w:szCs w:val="20"/>
        </w:rPr>
        <w:t xml:space="preserve">Awkward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pPr>
      <w:r>
        <w:rPr>
          <w:bCs/>
          <w:sz w:val="20"/>
          <w:szCs w:val="20"/>
        </w:rPr>
        <w:t>Postures</w:t>
      </w:r>
      <w:r>
        <w:rPr>
          <w:rFonts w:cs="Arial" w:ascii="Arial" w:hAnsi="Arial"/>
          <w:sz w:val="22"/>
        </w:rPr>
        <w:t xml:space="preserve"> </w:t>
        <w:tab/>
      </w:r>
      <w:r>
        <w:rPr>
          <w:bCs/>
          <w:sz w:val="20"/>
          <w:szCs w:val="20"/>
        </w:rPr>
        <w:t xml:space="preserve">(1) Working with or repeatedly raising the hand(s) above the head or the elbow(s) above the shoulder(s) for more than 2 hours total per day: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bCs/>
          <w:sz w:val="22"/>
          <w:szCs w:val="20"/>
        </w:rPr>
      </w:pPr>
      <w:r>
        <w:rPr>
          <w:rFonts w:cs="Arial" w:ascii="Arial" w:hAnsi="Arial"/>
          <w:bCs/>
          <w:sz w:val="22"/>
          <w:szCs w:val="20"/>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2160" w:end="1440"/>
        <w:jc w:val="both"/>
        <w:rPr>
          <w:bCs/>
          <w:sz w:val="20"/>
          <w:szCs w:val="20"/>
        </w:rPr>
      </w:pPr>
      <w:r>
        <w:rPr>
          <w:bCs/>
          <w:sz w:val="20"/>
          <w:szCs w:val="20"/>
        </w:rPr>
        <w:t xml:space="preserve">(2) Kneeling or squatting for more than 2 hours total per day;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bCs/>
          <w:sz w:val="22"/>
          <w:szCs w:val="20"/>
        </w:rPr>
      </w:pPr>
      <w:r>
        <w:rPr>
          <w:rFonts w:cs="Arial" w:ascii="Arial" w:hAnsi="Arial"/>
          <w:bCs/>
          <w:sz w:val="22"/>
          <w:szCs w:val="20"/>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2160" w:end="1440"/>
        <w:jc w:val="both"/>
        <w:rPr>
          <w:bCs/>
          <w:sz w:val="20"/>
          <w:szCs w:val="20"/>
        </w:rPr>
      </w:pPr>
      <w:r>
        <w:rPr>
          <w:bCs/>
          <w:sz w:val="20"/>
          <w:szCs w:val="20"/>
        </w:rPr>
        <w:t xml:space="preserve">(3) Working with the back, neck or wrists bent or twisted for more than 2 hours total per day (see figures below);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bCs/>
          <w:sz w:val="22"/>
          <w:szCs w:val="20"/>
        </w:rPr>
      </w:pPr>
      <w:r>
        <w:rPr>
          <w:rFonts w:cs="Arial" w:ascii="Arial" w:hAnsi="Arial"/>
          <w:bCs/>
          <w:sz w:val="22"/>
          <w:szCs w:val="20"/>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bCs/>
          <w:sz w:val="20"/>
          <w:szCs w:val="20"/>
        </w:rPr>
      </w:pPr>
      <w:r>
        <w:rPr>
          <w:bCs/>
          <w:sz w:val="20"/>
          <w:szCs w:val="20"/>
        </w:rPr>
        <w:t xml:space="preserve">Contact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pPr>
      <w:r>
        <w:rPr>
          <w:bCs/>
          <w:sz w:val="20"/>
          <w:szCs w:val="20"/>
        </w:rPr>
        <w:t xml:space="preserve">Stress </w:t>
        <w:tab/>
      </w:r>
      <w:r>
        <w:rPr>
          <w:rFonts w:cs="Arial" w:ascii="Arial" w:hAnsi="Arial"/>
          <w:sz w:val="22"/>
        </w:rPr>
        <w:tab/>
      </w:r>
      <w:r>
        <w:rPr>
          <w:bCs/>
          <w:sz w:val="20"/>
          <w:szCs w:val="20"/>
        </w:rPr>
        <w:t xml:space="preserve">Using the hand or knee as a hammer more than 10 times per hour for more than 2 hours total per day;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bCs/>
          <w:sz w:val="22"/>
          <w:szCs w:val="20"/>
        </w:rPr>
      </w:pPr>
      <w:r>
        <w:rPr>
          <w:rFonts w:cs="Arial" w:ascii="Arial" w:hAnsi="Arial"/>
          <w:bCs/>
          <w:sz w:val="22"/>
          <w:szCs w:val="20"/>
        </w:rPr>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pPr>
      <w:r>
        <w:rPr>
          <w:bCs/>
          <w:sz w:val="20"/>
          <w:szCs w:val="20"/>
        </w:rPr>
        <w:t>Vibration</w:t>
      </w:r>
      <w:r>
        <w:rPr>
          <w:rFonts w:cs="Arial" w:ascii="Arial" w:hAnsi="Arial"/>
          <w:sz w:val="22"/>
        </w:rPr>
        <w:t xml:space="preserve"> </w:t>
        <w:tab/>
      </w:r>
      <w:r>
        <w:rPr>
          <w:bCs/>
          <w:sz w:val="20"/>
          <w:szCs w:val="20"/>
        </w:rPr>
        <w:t xml:space="preserve">(1) Using tools or equipment that typically has high vibration levels (such as chainsaws, jack hammers. percussive tools, riveting or chipping hammers) for more than 30 minutes total per day;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bCs/>
          <w:sz w:val="22"/>
          <w:szCs w:val="20"/>
        </w:rPr>
      </w:pPr>
      <w:r>
        <w:rPr>
          <w:rFonts w:cs="Arial" w:ascii="Arial" w:hAnsi="Arial"/>
          <w:bCs/>
          <w:sz w:val="22"/>
          <w:szCs w:val="20"/>
        </w:rPr>
      </w:r>
    </w:p>
    <w:p>
      <w:pPr>
        <w:pStyle w:val="BlockText"/>
        <w:rPr>
          <w:rFonts w:ascii="Times New Roman" w:hAnsi="Times New Roman" w:cs="Times New Roman"/>
          <w:bCs/>
          <w:sz w:val="20"/>
          <w:szCs w:val="20"/>
        </w:rPr>
      </w:pPr>
      <w:r>
        <w:rPr>
          <w:rFonts w:cs="Times New Roman" w:ascii="Times New Roman" w:hAnsi="Times New Roman"/>
          <w:bCs/>
          <w:sz w:val="20"/>
          <w:szCs w:val="20"/>
        </w:rPr>
        <w:t xml:space="preserve">(2) Using tools or equipment that typically has moderate vibration levels (such as jigsaws, grinders, or sanders) for more than 2 hours total per day. </w:t>
      </w:r>
    </w:p>
    <w:p>
      <w:pPr>
        <w:pStyle w:val="Normal"/>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start="720" w:end="1440"/>
        <w:jc w:val="both"/>
        <w:rPr>
          <w:rFonts w:ascii="Arial" w:hAnsi="Arial" w:cs="Arial"/>
          <w:sz w:val="22"/>
        </w:rPr>
      </w:pPr>
      <w:r>
        <w:rPr>
          <w:rFonts w:cs="Arial" w:ascii="Arial" w:hAnsi="Arial"/>
          <w:sz w:val="22"/>
        </w:rPr>
        <w:tab/>
      </w:r>
    </w:p>
    <w:p>
      <w:pPr>
        <w:pStyle w:val="Normal"/>
        <w:widowControl w:val="false"/>
        <w:autoSpaceDE w:val="false"/>
        <w:spacing w:before="0" w:after="220"/>
        <w:ind w:start="360" w:end="0"/>
        <w:rPr>
          <w:rFonts w:ascii="Arial" w:hAnsi="Arial" w:cs="Arial"/>
          <w:b/>
          <w:bCs/>
          <w:sz w:val="22"/>
          <w:szCs w:val="22"/>
        </w:rPr>
      </w:pPr>
      <w:r>
        <w:rPr>
          <w:rFonts w:cs="Arial" w:ascii="Arial" w:hAnsi="Arial"/>
          <w:b/>
          <w:bCs/>
          <w:sz w:val="22"/>
          <w:szCs w:val="22"/>
          <w:rPrChange w:id="0" w:author="rtucker" w:date="2000-11-27T13:29:00Z"/>
        </w:rPr>
        <w:t>(Add additional as required here)</w:t>
        <w:rPrChange w:id="0" w:author="rtucker" w:date="2000-11-27T13:29:00Z"/>
      </w:r>
    </w:p>
    <w:p>
      <w:pPr>
        <w:pStyle w:val="Normal"/>
        <w:widowControl w:val="false"/>
        <w:autoSpaceDE w:val="false"/>
        <w:spacing w:before="0" w:after="220"/>
        <w:rPr>
          <w:del w:id="331" w:author="rtucker" w:date="2000-11-27T13:30:00Z"/>
        </w:rPr>
      </w:pPr>
      <w:del w:id="330" w:author="rtucker" w:date="2000-11-27T13:30:00Z">
        <w:r>
          <w:rPr/>
          <w:delText>Ergonomics Team members participate in evaluating new equipment and processes for potential risk factors. They also evaluate tools and powered equipment to determine if the designs are ergonomically suitable for the intended use and appropriate for the employees who use them.</w:delText>
        </w:r>
      </w:del>
    </w:p>
    <w:p>
      <w:pPr>
        <w:pStyle w:val="Normal"/>
        <w:ind w:hanging="0" w:start="0"/>
        <w:rPr/>
      </w:pPr>
      <w:r>
        <w:rPr>
          <w:rPrChange w:id="0" w:author="rtucker" w:date="2000-11-27T13:33:00Z"/>
        </w:rPr>
        <w:t>V</w:t>
      </w:r>
      <w:ins w:id="333" w:author="rtucker" w:date="2000-11-27T13:33:00Z">
        <w:r>
          <w:rPr/>
          <w:t>III</w:t>
        </w:r>
      </w:ins>
      <w:r>
        <w:rPr>
          <w:rPrChange w:id="0" w:author="rtucker" w:date="2000-11-27T13:33:00Z"/>
        </w:rPr>
        <w:t>. Solutions</w:t>
        <w:rPrChange w:id="0" w:author="rtucker" w:date="2000-11-27T13:23:00Z"/>
      </w:r>
    </w:p>
    <w:p>
      <w:pPr>
        <w:pStyle w:val="Normal"/>
        <w:widowControl w:val="false"/>
        <w:autoSpaceDE w:val="false"/>
        <w:spacing w:before="0" w:after="220"/>
        <w:rPr>
          <w:del w:id="344" w:author="rtucker" w:date="2000-11-27T13:37:00Z"/>
        </w:rPr>
      </w:pPr>
      <w:r>
        <w:rPr/>
        <w:t xml:space="preserve">When a job, process, or equipment has been evaluated, the </w:t>
      </w:r>
      <w:ins w:id="335" w:author="rtucker" w:date="2000-11-27T13:34:00Z">
        <w:r>
          <w:rPr/>
          <w:t xml:space="preserve">Ergonomics </w:t>
        </w:r>
      </w:ins>
      <w:r>
        <w:rPr/>
        <w:t>Team</w:t>
      </w:r>
      <w:del w:id="336" w:author="rtucker" w:date="2000-11-27T13:34:00Z">
        <w:r>
          <w:rPr/>
          <w:delText xml:space="preserve"> completes a risk factor checklist</w:delText>
        </w:r>
      </w:del>
      <w:r>
        <w:rPr/>
        <w:t>.</w:t>
      </w:r>
      <w:ins w:id="337" w:author="rtucker" w:date="2000-11-27T13:35:00Z">
        <w:r>
          <w:rPr/>
          <w:t>makes recommendations</w:t>
        </w:r>
      </w:ins>
      <w:ins w:id="338" w:author="rtucker" w:date="2000-11-27T13:37:00Z">
        <w:r>
          <w:rPr/>
          <w:t xml:space="preserve"> as may be necessary</w:t>
        </w:r>
      </w:ins>
      <w:ins w:id="339" w:author="rtucker" w:date="2000-11-27T13:35:00Z">
        <w:r>
          <w:rPr/>
          <w:t xml:space="preserve"> and develops an action item list.</w:t>
        </w:r>
      </w:ins>
      <w:r>
        <w:rPr/>
        <w:t xml:space="preserve"> Through this </w:t>
      </w:r>
      <w:del w:id="340" w:author="rtucker" w:date="2000-11-27T13:35:00Z">
        <w:r>
          <w:rPr/>
          <w:delText>checklist</w:delText>
        </w:r>
      </w:del>
      <w:ins w:id="341" w:author="rtucker" w:date="2000-11-27T13:35:00Z">
        <w:r>
          <w:rPr/>
          <w:t>process</w:t>
        </w:r>
      </w:ins>
      <w:r>
        <w:rPr/>
        <w:t>, problems are identified for correction and supervisors</w:t>
      </w:r>
      <w:ins w:id="342" w:author="rtucker" w:date="2000-11-27T13:36:00Z">
        <w:r>
          <w:rPr/>
          <w:t>/team leaders</w:t>
        </w:r>
      </w:ins>
      <w:r>
        <w:rPr/>
        <w:t xml:space="preserve"> and employees in the affected areas are notified. </w:t>
      </w:r>
      <w:del w:id="343" w:author="rtucker" w:date="2000-11-27T13:37:00Z">
        <w:r>
          <w:rPr/>
          <w:delText>The Ergonomics Team, in conjunction with those affected employees, will develop possible solutions, choose the most appropriate, implement the changes, and follow up to determine the effectiveness through audits and injury reports.</w:delText>
        </w:r>
      </w:del>
    </w:p>
    <w:p>
      <w:pPr>
        <w:pStyle w:val="Normal"/>
        <w:widowControl w:val="false"/>
        <w:autoSpaceDE w:val="false"/>
        <w:spacing w:before="0" w:after="220"/>
        <w:rPr/>
      </w:pPr>
      <w:r>
        <w:rPr/>
        <w:t>For each problem job that has been changed, teams will maintain a file of the improvements and changes completed. The file contains documentation of the ergonomic-related illnesses or injuries, the actual changes made, and any similar incidents, which occurred after the changes</w:t>
      </w:r>
      <w:r>
        <w:rPr>
          <w:rFonts w:cs="Arial" w:ascii="Arial" w:hAnsi="Arial"/>
          <w:sz w:val="22"/>
          <w:szCs w:val="22"/>
        </w:rPr>
        <w:t xml:space="preserve"> </w:t>
      </w:r>
      <w:r>
        <w:rPr/>
        <w:t xml:space="preserve">were implemented. To review these files, contact </w:t>
      </w:r>
      <w:r>
        <w:rPr>
          <w:b/>
          <w:bCs/>
          <w:rPrChange w:id="0" w:author="rtucker" w:date="2000-11-27T13:38:00Z"/>
        </w:rPr>
        <w:t>(enter your group</w:t>
      </w:r>
      <w:ins w:id="346" w:author="rtucker" w:date="2000-11-27T13:38:00Z">
        <w:r>
          <w:rPr>
            <w:b/>
            <w:bCs/>
          </w:rPr>
          <w:t xml:space="preserve"> here</w:t>
        </w:r>
      </w:ins>
      <w:r>
        <w:rPr>
          <w:b/>
          <w:bCs/>
          <w:rPrChange w:id="0" w:author="rtucker" w:date="2000-11-27T13:38:00Z"/>
        </w:rPr>
        <w:t>)</w:t>
      </w:r>
    </w:p>
    <w:p>
      <w:pPr>
        <w:pStyle w:val="Normal"/>
        <w:widowControl w:val="false"/>
        <w:autoSpaceDE w:val="false"/>
        <w:spacing w:before="0" w:after="220"/>
        <w:rPr/>
      </w:pPr>
      <w:r>
        <w:rPr/>
        <w:t xml:space="preserve">If, after reading this procedure, you know of improvements </w:t>
      </w:r>
      <w:ins w:id="348" w:author="rtucker" w:date="2000-11-27T13:39:00Z">
        <w:r>
          <w:rPr/>
          <w:t xml:space="preserve">that </w:t>
        </w:r>
      </w:ins>
      <w:r>
        <w:rPr/>
        <w:t xml:space="preserve">can be made, please contact </w:t>
      </w:r>
      <w:r>
        <w:rPr>
          <w:b/>
          <w:bCs/>
          <w:rPrChange w:id="0" w:author="rtucker" w:date="2000-11-27T13:39:00Z"/>
        </w:rPr>
        <w:t>(enter your group).</w:t>
      </w:r>
      <w:r>
        <w:rPr/>
        <w:t xml:space="preserve"> All suggestions are encouraged because </w:t>
      </w:r>
      <w:r>
        <w:rPr>
          <w:b/>
          <w:bCs/>
          <w:rPrChange w:id="0" w:author="rtucker" w:date="2000-11-27T13:39:00Z"/>
        </w:rPr>
        <w:t>(Your company</w:t>
      </w:r>
      <w:ins w:id="351" w:author="rtucker" w:date="2000-11-27T13:39:00Z">
        <w:r>
          <w:rPr>
            <w:b/>
            <w:bCs/>
          </w:rPr>
          <w:t xml:space="preserve"> here</w:t>
        </w:r>
      </w:ins>
      <w:r>
        <w:rPr>
          <w:b/>
          <w:bCs/>
          <w:rPrChange w:id="0" w:author="rtucker" w:date="2000-11-27T13:39:00Z"/>
        </w:rPr>
        <w:t>)</w:t>
      </w:r>
      <w:r>
        <w:rPr/>
        <w:t xml:space="preserve"> is committed to the success of our Ergonomics Program. </w:t>
      </w:r>
      <w:del w:id="353" w:author="rtucker" w:date="2000-11-27T13:40:00Z">
        <w:r>
          <w:rPr/>
          <w:delText>We</w:delText>
        </w:r>
      </w:del>
      <w:ins w:id="354" w:author="rtucker" w:date="2000-11-27T13:40:00Z">
        <w:r>
          <w:rPr/>
          <w:t>The intent is to</w:t>
        </w:r>
      </w:ins>
      <w:r>
        <w:rPr/>
        <w:t xml:space="preserve"> strive for clear understanding, safe and efficient work practices, and involvement in the program from every level of the company.</w:t>
      </w:r>
    </w:p>
    <w:p>
      <w:pPr>
        <w:pStyle w:val="Heading3"/>
        <w:ind w:hanging="0" w:start="0"/>
        <w:rPr/>
      </w:pPr>
      <w:del w:id="355" w:author="rtucker" w:date="2000-11-27T13:40:00Z">
        <w:r>
          <w:rPr/>
          <w:delText>V</w:delText>
        </w:r>
      </w:del>
      <w:r>
        <w:rPr>
          <w:rPrChange w:id="0" w:author="rtucker" w:date="2000-11-27T13:41:00Z"/>
        </w:rPr>
        <w:t>I</w:t>
      </w:r>
      <w:ins w:id="357" w:author="rtucker" w:date="2000-11-27T13:41:00Z">
        <w:r>
          <w:rPr/>
          <w:t>X</w:t>
        </w:r>
      </w:ins>
      <w:r>
        <w:rPr>
          <w:rPrChange w:id="0" w:author="rtucker" w:date="2000-11-27T13:41:00Z"/>
        </w:rPr>
        <w:t>. Employee Training</w:t>
        <w:rPrChange w:id="0" w:author="rtucker" w:date="2000-11-27T13:33:00Z"/>
      </w:r>
    </w:p>
    <w:p>
      <w:pPr>
        <w:pStyle w:val="Normal"/>
        <w:widowControl w:val="false"/>
        <w:autoSpaceDE w:val="false"/>
        <w:spacing w:before="0" w:after="220"/>
        <w:rPr/>
      </w:pPr>
      <w:r>
        <w:rPr/>
        <w:t xml:space="preserve">Train each employee who works at a job </w:t>
      </w:r>
      <w:del w:id="359" w:author="rtucker" w:date="2000-11-27T13:42:00Z">
        <w:r>
          <w:rPr/>
          <w:delText>with</w:delText>
        </w:r>
      </w:del>
      <w:ins w:id="360" w:author="rtucker" w:date="2000-11-27T13:42:00Z">
        <w:r>
          <w:rPr/>
          <w:t>having</w:t>
        </w:r>
      </w:ins>
      <w:r>
        <w:rPr/>
        <w:t xml:space="preserve"> exposure to specific ergonomic risk factors and each employee in a job where a work-related </w:t>
      </w:r>
      <w:del w:id="361" w:author="rtucker" w:date="2000-11-27T13:42:00Z">
        <w:r>
          <w:rPr/>
          <w:delText>musculoskeletal disorder</w:delText>
        </w:r>
      </w:del>
      <w:ins w:id="362" w:author="rtucker" w:date="2000-11-27T13:42:00Z">
        <w:r>
          <w:rPr/>
          <w:t>MSD</w:t>
        </w:r>
      </w:ins>
      <w:r>
        <w:rPr/>
        <w:t xml:space="preserve"> has been recorded.</w:t>
      </w:r>
    </w:p>
    <w:p>
      <w:pPr>
        <w:pStyle w:val="Normal"/>
        <w:widowControl w:val="false"/>
        <w:autoSpaceDE w:val="false"/>
        <w:rPr/>
      </w:pPr>
      <w:r>
        <w:rPr/>
        <w:t xml:space="preserve">These are the ergonomic elements to be covered with all affected employees: </w:t>
      </w:r>
    </w:p>
    <w:p>
      <w:pPr>
        <w:pStyle w:val="Normal"/>
        <w:widowControl w:val="false"/>
        <w:autoSpaceDE w:val="false"/>
        <w:rPr>
          <w:rFonts w:ascii="Arial" w:hAnsi="Arial" w:cs="Arial"/>
          <w:sz w:val="22"/>
          <w:szCs w:val="22"/>
        </w:rPr>
      </w:pPr>
      <w:r>
        <w:rPr>
          <w:rFonts w:cs="Arial" w:ascii="Arial" w:hAnsi="Arial"/>
          <w:sz w:val="22"/>
          <w:szCs w:val="22"/>
        </w:rPr>
      </w:r>
    </w:p>
    <w:p>
      <w:pPr>
        <w:pStyle w:val="Normal"/>
        <w:widowControl w:val="false"/>
        <w:autoSpaceDE w:val="false"/>
        <w:ind w:hanging="360" w:start="720" w:end="0"/>
        <w:rPr>
          <w:del w:id="366" w:author="rtucker" w:date="2000-11-27T13:46:00Z"/>
        </w:rPr>
      </w:pPr>
      <w:del w:id="363" w:author="rtucker" w:date="2000-11-27T13:46:00Z">
        <w:r>
          <w:rPr>
            <w:rFonts w:cs="Symbol" w:ascii="Symbol" w:hAnsi="Symbol"/>
            <w:sz w:val="22"/>
            <w:szCs w:val="22"/>
          </w:rPr>
          <w:sym w:font="Symbol" w:char="f0b7"/>
        </w:r>
      </w:del>
      <w:del w:id="364" w:author="rtucker" w:date="2000-11-27T13:46:00Z">
        <w:r>
          <w:rPr>
            <w:rFonts w:cs="Arial" w:ascii="Arial" w:hAnsi="Arial"/>
            <w:sz w:val="22"/>
            <w:szCs w:val="22"/>
          </w:rPr>
          <w:delText> </w:delText>
        </w:r>
      </w:del>
      <w:del w:id="365" w:author="rtucker" w:date="2000-11-27T13:46:00Z">
        <w:r>
          <w:rPr>
            <w:rFonts w:cs="Arial" w:ascii="Arial" w:hAnsi="Arial"/>
            <w:sz w:val="22"/>
            <w:szCs w:val="22"/>
          </w:rPr>
          <w:delText xml:space="preserve">How to recognize workplace ergonomic risk factors associated with work-related musculoskeletal disorders and the ways to reduce exposure to those risk factors. </w:delText>
        </w:r>
      </w:del>
    </w:p>
    <w:p>
      <w:pPr>
        <w:pStyle w:val="Normal"/>
        <w:widowControl w:val="false"/>
        <w:autoSpaceDE w:val="false"/>
        <w:ind w:hanging="360" w:start="720" w:end="0"/>
        <w:rPr>
          <w:del w:id="370" w:author="rtucker" w:date="2000-11-27T13:46:00Z"/>
        </w:rPr>
      </w:pPr>
      <w:del w:id="367" w:author="rtucker" w:date="2000-11-27T13:46:00Z">
        <w:r>
          <w:rPr>
            <w:rFonts w:cs="Symbol" w:ascii="Symbol" w:hAnsi="Symbol"/>
            <w:sz w:val="22"/>
            <w:szCs w:val="22"/>
          </w:rPr>
          <w:sym w:font="Symbol" w:char="f0b7"/>
        </w:r>
      </w:del>
      <w:del w:id="368" w:author="rtucker" w:date="2000-11-27T13:46:00Z">
        <w:r>
          <w:rPr>
            <w:rFonts w:cs="Arial" w:ascii="Arial" w:hAnsi="Arial"/>
            <w:sz w:val="22"/>
            <w:szCs w:val="22"/>
          </w:rPr>
          <w:delText> </w:delText>
        </w:r>
      </w:del>
      <w:del w:id="369" w:author="rtucker" w:date="2000-11-27T13:46:00Z">
        <w:r>
          <w:rPr>
            <w:rFonts w:cs="Arial" w:ascii="Arial" w:hAnsi="Arial"/>
            <w:sz w:val="22"/>
            <w:szCs w:val="22"/>
          </w:rPr>
          <w:delText xml:space="preserve">The signs and symptoms of work related musculoskeletal disorders, the importance of early reporting, and medical management procedures. </w:delText>
        </w:r>
      </w:del>
    </w:p>
    <w:p>
      <w:pPr>
        <w:pStyle w:val="Normal"/>
        <w:widowControl w:val="false"/>
        <w:autoSpaceDE w:val="false"/>
        <w:ind w:hanging="360" w:start="720" w:end="0"/>
        <w:rPr>
          <w:del w:id="374" w:author="rtucker" w:date="2000-11-27T13:46:00Z"/>
        </w:rPr>
      </w:pPr>
      <w:del w:id="371" w:author="rtucker" w:date="2000-11-27T13:46:00Z">
        <w:r>
          <w:rPr>
            <w:rFonts w:cs="Symbol" w:ascii="Symbol" w:hAnsi="Symbol"/>
            <w:sz w:val="22"/>
            <w:szCs w:val="22"/>
          </w:rPr>
          <w:sym w:font="Symbol" w:char="f0b7"/>
        </w:r>
      </w:del>
      <w:del w:id="372" w:author="rtucker" w:date="2000-11-27T13:46:00Z">
        <w:r>
          <w:rPr>
            <w:rFonts w:cs="Arial" w:ascii="Arial" w:hAnsi="Arial"/>
            <w:sz w:val="22"/>
            <w:szCs w:val="22"/>
          </w:rPr>
          <w:delText> </w:delText>
        </w:r>
      </w:del>
      <w:del w:id="373" w:author="rtucker" w:date="2000-11-27T13:46:00Z">
        <w:r>
          <w:rPr>
            <w:rFonts w:cs="Arial" w:ascii="Arial" w:hAnsi="Arial"/>
            <w:sz w:val="22"/>
            <w:szCs w:val="22"/>
          </w:rPr>
          <w:delText xml:space="preserve">Reporting procedures and the person to whom the employee is to report workplace risk factors and work-related musculoskeletal disorders. </w:delText>
        </w:r>
      </w:del>
    </w:p>
    <w:p>
      <w:pPr>
        <w:pStyle w:val="Normal"/>
        <w:widowControl w:val="false"/>
        <w:autoSpaceDE w:val="false"/>
        <w:ind w:hanging="360" w:start="720" w:end="0"/>
        <w:rPr>
          <w:del w:id="378" w:author="rtucker" w:date="2000-11-27T13:46:00Z"/>
        </w:rPr>
      </w:pPr>
      <w:del w:id="375" w:author="rtucker" w:date="2000-11-27T13:46:00Z">
        <w:r>
          <w:rPr>
            <w:rFonts w:cs="Symbol" w:ascii="Symbol" w:hAnsi="Symbol"/>
            <w:sz w:val="22"/>
            <w:szCs w:val="22"/>
          </w:rPr>
          <w:sym w:font="Symbol" w:char="f0b7"/>
        </w:r>
      </w:del>
      <w:del w:id="376" w:author="rtucker" w:date="2000-11-27T13:46:00Z">
        <w:r>
          <w:rPr>
            <w:rFonts w:cs="Arial" w:ascii="Arial" w:hAnsi="Arial"/>
            <w:sz w:val="22"/>
            <w:szCs w:val="22"/>
          </w:rPr>
          <w:delText> </w:delText>
        </w:r>
      </w:del>
      <w:del w:id="377" w:author="rtucker" w:date="2000-11-27T13:46:00Z">
        <w:r>
          <w:rPr>
            <w:rFonts w:cs="Arial" w:ascii="Arial" w:hAnsi="Arial"/>
            <w:sz w:val="22"/>
            <w:szCs w:val="22"/>
          </w:rPr>
          <w:delText xml:space="preserve">The process (Your Company) is taking to address and control workplace ergonomic risk factors, each employee's role in the process, and how to participate in the process. </w:delText>
        </w:r>
      </w:del>
    </w:p>
    <w:p>
      <w:pPr>
        <w:pStyle w:val="Normal"/>
        <w:widowControl w:val="false"/>
        <w:autoSpaceDE w:val="false"/>
        <w:spacing w:before="0" w:after="220"/>
        <w:ind w:hanging="360" w:start="720" w:end="0"/>
        <w:rPr>
          <w:del w:id="383" w:author="rtucker" w:date="2000-11-27T13:46:00Z"/>
        </w:rPr>
      </w:pPr>
      <w:ins w:id="379" w:author="rtucker" w:date="2000-11-27T13:46:00Z">
        <w:r>
          <w:rPr>
            <w:rFonts w:cs="Symbol" w:ascii="Symbol" w:hAnsi="Symbol"/>
            <w:sz w:val="22"/>
            <w:szCs w:val="22"/>
          </w:rPr>
          <w:sym w:font="Symbol" w:char="f020"/>
        </w:r>
      </w:ins>
      <w:del w:id="380" w:author="rtucker" w:date="2000-11-27T13:46:00Z">
        <w:r>
          <w:rPr>
            <w:rFonts w:cs="Symbol" w:ascii="Symbol" w:hAnsi="Symbol"/>
            <w:sz w:val="22"/>
            <w:szCs w:val="22"/>
          </w:rPr>
          <w:sym w:font="Symbol" w:char="f0b7"/>
        </w:r>
      </w:del>
      <w:del w:id="381" w:author="rtucker" w:date="2000-11-27T13:46:00Z">
        <w:r>
          <w:rPr>
            <w:rFonts w:cs="Arial" w:ascii="Arial" w:hAnsi="Arial"/>
            <w:sz w:val="22"/>
            <w:szCs w:val="22"/>
          </w:rPr>
          <w:delText> </w:delText>
        </w:r>
      </w:del>
      <w:del w:id="382" w:author="rtucker" w:date="2000-11-27T13:46:00Z">
        <w:r>
          <w:rPr>
            <w:rFonts w:cs="Arial" w:ascii="Arial" w:hAnsi="Arial"/>
            <w:sz w:val="22"/>
            <w:szCs w:val="22"/>
          </w:rPr>
          <w:delText>Opportunity to practice and demonstrate proper use of implemented control measures and safe work methods that apply to the job.</w:delText>
        </w:r>
      </w:del>
    </w:p>
    <w:p>
      <w:pPr>
        <w:pStyle w:val="Normal"/>
        <w:widowControl w:val="false"/>
        <w:autoSpaceDE w:val="false"/>
        <w:bidi w:val="0"/>
        <w:spacing w:before="0" w:after="220"/>
        <w:ind w:hanging="360" w:start="720" w:end="0"/>
        <w:rPr>
          <w:ins w:id="385" w:author="rtucker" w:date="2000-11-27T13:55:00Z"/>
        </w:rPr>
      </w:pPr>
      <w:ins w:id="384" w:author="rtucker" w:date="2000-11-27T13:55:00Z">
        <w:r>
          <w:rPr/>
          <w:t>A.</w:t>
          <w:tab/>
          <w:t>The kinds of activities that may result from physical stress and, over time, can create musculoskeletal disorders.</w:t>
        </w:r>
      </w:ins>
    </w:p>
    <w:p>
      <w:pPr>
        <w:pStyle w:val="ListBullet2"/>
        <w:rPr>
          <w:ins w:id="387" w:author="rtucker" w:date="2000-11-27T13:55:00Z"/>
        </w:rPr>
      </w:pPr>
      <w:ins w:id="386" w:author="rtucker" w:date="2000-11-27T13:55:00Z">
        <w:r>
          <w:rPr/>
          <w:t>B.</w:t>
          <w:tab/>
          <w:t>The medical symptoms associated with MSDs.</w:t>
        </w:r>
      </w:ins>
    </w:p>
    <w:p>
      <w:pPr>
        <w:pStyle w:val="ListBullet2"/>
        <w:rPr>
          <w:ins w:id="389" w:author="rtucker" w:date="2000-11-27T13:55:00Z"/>
        </w:rPr>
      </w:pPr>
      <w:ins w:id="388" w:author="rtucker" w:date="2000-11-27T13:55:00Z">
        <w:r>
          <w:rPr/>
          <w:t>C.</w:t>
          <w:tab/>
          <w:t>The methods for recognizing work that presents ergonomic risk factors.</w:t>
        </w:r>
      </w:ins>
    </w:p>
    <w:p>
      <w:pPr>
        <w:pStyle w:val="ListBullet2"/>
        <w:rPr>
          <w:ins w:id="391" w:author="rtucker" w:date="2000-11-27T13:55:00Z"/>
        </w:rPr>
      </w:pPr>
      <w:ins w:id="390" w:author="rtucker" w:date="2000-11-27T13:55:00Z">
        <w:r>
          <w:rPr/>
          <w:t>D.</w:t>
          <w:tab/>
          <w:t>Procedures for requesting a work assignment or workstation evaluation.</w:t>
        </w:r>
      </w:ins>
    </w:p>
    <w:p>
      <w:pPr>
        <w:pStyle w:val="ListBullet2"/>
        <w:rPr>
          <w:ins w:id="393" w:author="rtucker" w:date="2000-11-27T13:55:00Z"/>
        </w:rPr>
      </w:pPr>
      <w:ins w:id="392" w:author="rtucker" w:date="2000-11-27T13:55:00Z">
        <w:r>
          <w:rPr/>
          <w:t>E.</w:t>
          <w:tab/>
          <w:t>The importance of early reporting of MSD symptoms.</w:t>
        </w:r>
      </w:ins>
    </w:p>
    <w:p>
      <w:pPr>
        <w:pStyle w:val="ListBullet2"/>
        <w:rPr>
          <w:ins w:id="395" w:author="rtucker" w:date="2000-11-27T13:55:00Z"/>
        </w:rPr>
      </w:pPr>
      <w:ins w:id="394" w:author="rtucker" w:date="2000-11-27T13:55:00Z">
        <w:r>
          <w:rPr/>
          <w:t>F.</w:t>
          <w:tab/>
          <w:t>Methods being used to control MSD hazards.</w:t>
        </w:r>
      </w:ins>
    </w:p>
    <w:p>
      <w:pPr>
        <w:pStyle w:val="ListBullet2"/>
        <w:rPr>
          <w:ins w:id="398" w:author="rtucker" w:date="2000-11-27T13:55:00Z"/>
        </w:rPr>
      </w:pPr>
      <w:ins w:id="396" w:author="rtucker" w:date="2000-11-27T13:57:00Z">
        <w:r>
          <w:rPr/>
          <w:t>G.</w:t>
          <w:tab/>
        </w:r>
      </w:ins>
      <w:ins w:id="397" w:author="rtucker" w:date="2000-11-27T13:55:00Z">
        <w:r>
          <w:rPr/>
          <w:t>This program, each employee’s role in it, and how to participate in the process.</w:t>
        </w:r>
      </w:ins>
    </w:p>
    <w:p>
      <w:pPr>
        <w:pStyle w:val="ListBullet2"/>
        <w:rPr>
          <w:ins w:id="401" w:author="rtucker" w:date="2000-11-27T13:55:00Z"/>
        </w:rPr>
      </w:pPr>
      <w:ins w:id="399" w:author="rtucker" w:date="2000-11-27T13:57:00Z">
        <w:r>
          <w:rPr/>
          <w:t>H.</w:t>
          <w:tab/>
        </w:r>
      </w:ins>
      <w:ins w:id="400" w:author="rtucker" w:date="2000-11-27T13:55:00Z">
        <w:r>
          <w:rPr/>
          <w:t>Reporting procedures and the person to whom the employee is to report work related ergonomic risk factors and work related MSDs.</w:t>
        </w:r>
      </w:ins>
    </w:p>
    <w:p>
      <w:pPr>
        <w:pStyle w:val="ListBullet2"/>
        <w:rPr>
          <w:ins w:id="403" w:author="rtucker" w:date="2000-11-27T13:55:00Z"/>
        </w:rPr>
      </w:pPr>
      <w:ins w:id="402" w:author="rtucker" w:date="2000-11-27T13:55:00Z">
        <w:r>
          <w:rPr/>
        </w:r>
      </w:ins>
    </w:p>
    <w:p>
      <w:pPr>
        <w:pStyle w:val="Normal"/>
        <w:widowControl w:val="false"/>
        <w:autoSpaceDE w:val="false"/>
        <w:rPr>
          <w:ins w:id="405" w:author="rtucker" w:date="2000-11-27T13:55:00Z"/>
        </w:rPr>
      </w:pPr>
      <w:ins w:id="404" w:author="rtucker" w:date="2000-11-27T13:55:00Z">
        <w:r>
          <w:rPr/>
          <w:t>The training of those employees involved in setting up and managing this ergonomics program must address the following:</w:t>
        </w:r>
      </w:ins>
    </w:p>
    <w:p>
      <w:pPr>
        <w:pStyle w:val="ListBullet2"/>
        <w:rPr>
          <w:ins w:id="407" w:author="rtucker" w:date="2000-11-27T13:55:00Z"/>
        </w:rPr>
      </w:pPr>
      <w:ins w:id="406" w:author="rtucker" w:date="2000-11-27T13:55:00Z">
        <w:r>
          <w:rPr/>
          <w:t>A.</w:t>
          <w:tab/>
          <w:t>Relevant topics in the above paragraph of this section (IX) Training.</w:t>
        </w:r>
      </w:ins>
    </w:p>
    <w:p>
      <w:pPr>
        <w:pStyle w:val="ListBullet2"/>
        <w:rPr>
          <w:ins w:id="409" w:author="rtucker" w:date="2000-11-27T13:55:00Z"/>
        </w:rPr>
      </w:pPr>
      <w:ins w:id="408" w:author="rtucker" w:date="2000-11-27T13:55:00Z">
        <w:r>
          <w:rPr/>
          <w:t>B.</w:t>
          <w:tab/>
          <w:t>How to set up, manage, and evaluate an ergonomics program.</w:t>
        </w:r>
      </w:ins>
    </w:p>
    <w:p>
      <w:pPr>
        <w:pStyle w:val="ListBullet2"/>
        <w:rPr>
          <w:ins w:id="411" w:author="rtucker" w:date="2000-11-27T13:55:00Z"/>
        </w:rPr>
      </w:pPr>
      <w:ins w:id="410" w:author="rtucker" w:date="2000-11-27T13:55:00Z">
        <w:r>
          <w:rPr/>
          <w:t>C.</w:t>
          <w:tab/>
          <w:t>How to identify and analyze MSD hazards, select and evaluate measures to reduce the hazards.</w:t>
        </w:r>
      </w:ins>
    </w:p>
    <w:p>
      <w:pPr>
        <w:pStyle w:val="ListBullet2"/>
        <w:rPr>
          <w:ins w:id="413" w:author="rtucker" w:date="2000-11-27T13:55:00Z"/>
        </w:rPr>
      </w:pPr>
      <w:ins w:id="412" w:author="rtucker" w:date="2000-11-27T13:55:00Z">
        <w:r>
          <w:rPr/>
          <w:t>D.</w:t>
          <w:tab/>
          <w:t>The administration of the CBT ergonomics training program and the work environment analysis program and associated record keeping.</w:t>
        </w:r>
      </w:ins>
    </w:p>
    <w:p>
      <w:pPr>
        <w:pStyle w:val="Normal"/>
        <w:widowControl w:val="false"/>
        <w:autoSpaceDE w:val="false"/>
        <w:spacing w:before="0" w:after="220"/>
        <w:ind w:hanging="360" w:start="720" w:end="0"/>
        <w:rPr>
          <w:rFonts w:ascii="Arial" w:hAnsi="Arial" w:cs="Arial"/>
          <w:sz w:val="22"/>
          <w:szCs w:val="22"/>
          <w:ins w:id="415" w:author="rtucker" w:date="2000-11-27T13:46:00Z"/>
        </w:rPr>
      </w:pPr>
      <w:ins w:id="414" w:author="rtucker" w:date="2000-11-27T13:46:00Z">
        <w:r>
          <w:rPr>
            <w:rFonts w:cs="Arial" w:ascii="Arial" w:hAnsi="Arial"/>
            <w:sz w:val="22"/>
            <w:szCs w:val="22"/>
          </w:rPr>
        </w:r>
      </w:ins>
    </w:p>
    <w:p>
      <w:pPr>
        <w:pStyle w:val="Normal"/>
        <w:widowControl w:val="false"/>
        <w:numPr>
          <w:ilvl w:val="0"/>
          <w:numId w:val="4"/>
        </w:numPr>
        <w:autoSpaceDE w:val="false"/>
        <w:spacing w:before="0" w:after="220"/>
        <w:rPr>
          <w:rFonts w:ascii="Arial" w:hAnsi="Arial" w:cs="Arial"/>
          <w:sz w:val="22"/>
          <w:szCs w:val="22"/>
          <w:del w:id="417" w:author="rtucker" w:date="2000-11-27T13:56:00Z"/>
        </w:rPr>
      </w:pPr>
      <w:del w:id="416" w:author="rtucker" w:date="2000-11-27T13:56:00Z">
        <w:r>
          <w:rPr>
            <w:rFonts w:cs="Arial" w:ascii="Arial" w:hAnsi="Arial"/>
            <w:sz w:val="22"/>
            <w:szCs w:val="22"/>
          </w:rPr>
          <w:delText>(Your company) ergonomics program and their role in it.</w:delText>
        </w:r>
      </w:del>
    </w:p>
    <w:p>
      <w:pPr>
        <w:pStyle w:val="Normal"/>
        <w:widowControl w:val="false"/>
        <w:autoSpaceDE w:val="false"/>
        <w:spacing w:before="0" w:after="220"/>
        <w:rPr>
          <w:del w:id="420" w:author="rtucker" w:date="2000-11-27T13:59:00Z"/>
        </w:rPr>
      </w:pPr>
      <w:ins w:id="418" w:author="rtucker" w:date="2000-11-27T13:59:00Z">
        <w:r>
          <w:rPr>
            <w:rFonts w:eastAsia="Arial" w:cs="Arial" w:ascii="Arial" w:hAnsi="Arial"/>
            <w:sz w:val="22"/>
            <w:szCs w:val="22"/>
          </w:rPr>
          <w:t xml:space="preserve"> </w:t>
        </w:r>
      </w:ins>
      <w:del w:id="419" w:author="rtucker" w:date="2000-11-27T13:59:00Z">
        <w:r>
          <w:rPr>
            <w:rFonts w:cs="Arial" w:ascii="Arial" w:hAnsi="Arial"/>
            <w:sz w:val="22"/>
            <w:szCs w:val="22"/>
          </w:rPr>
          <w:delText>Each employee involved in job analysis will be trained in job analysis methods, especially as they relate to identifying workplace ergonomic risk factors, and evaluation and implementation of control measures.</w:delText>
        </w:r>
      </w:del>
    </w:p>
    <w:p>
      <w:pPr>
        <w:pStyle w:val="Normal"/>
        <w:widowControl w:val="false"/>
        <w:autoSpaceDE w:val="false"/>
        <w:bidi w:val="0"/>
        <w:spacing w:before="0" w:after="220"/>
        <w:rPr>
          <w:del w:id="423" w:author="rtucker" w:date="2000-11-27T14:11:00Z"/>
        </w:rPr>
      </w:pPr>
      <w:del w:id="421" w:author="rtucker" w:date="2000-11-27T14:11:00Z">
        <w:r>
          <w:rPr>
            <w:rFonts w:cs="Arial" w:ascii="Arial" w:hAnsi="Arial"/>
            <w:b/>
            <w:bCs/>
            <w:sz w:val="22"/>
            <w:szCs w:val="22"/>
          </w:rPr>
          <w:delText>(Your Company)</w:delText>
        </w:r>
      </w:del>
      <w:del w:id="422" w:author="rtucker" w:date="2000-11-27T14:11:00Z">
        <w:r>
          <w:rPr>
            <w:rFonts w:cs="Arial" w:ascii="Arial" w:hAnsi="Arial"/>
            <w:sz w:val="22"/>
            <w:szCs w:val="22"/>
          </w:rPr>
          <w:delText xml:space="preserve"> will not implement any policy or practice which discourages reporting or which results in discrimination or reprisal against any employee who makes a report.</w:delText>
        </w:r>
      </w:del>
    </w:p>
    <w:p>
      <w:pPr>
        <w:pStyle w:val="Normal"/>
        <w:ind w:hanging="0" w:start="0"/>
        <w:rPr/>
      </w:pPr>
      <w:del w:id="424" w:author="rtucker" w:date="2000-11-27T15:22:00Z">
        <w:r>
          <w:rPr/>
          <w:delText>VII</w:delText>
        </w:r>
      </w:del>
      <w:ins w:id="425" w:author="rtucker" w:date="2000-11-27T15:22:00Z">
        <w:r>
          <w:rPr/>
          <w:t>X</w:t>
        </w:r>
      </w:ins>
      <w:r>
        <w:rPr>
          <w:rPrChange w:id="0" w:author="rtucker" w:date="2000-11-27T15:20:00Z"/>
        </w:rPr>
        <w:t>. Enforcement</w:t>
      </w:r>
      <w:ins w:id="427" w:author="rtucker" w:date="2000-11-27T15:28:00Z">
        <w:r>
          <w:rPr/>
          <w:t xml:space="preserve"> (OPTIONAL)</w:t>
          <w:rPrChange w:id="0" w:author="rtucker" w:date="2000-11-27T13:41:00Z"/>
        </w:r>
      </w:ins>
    </w:p>
    <w:p>
      <w:pPr>
        <w:pStyle w:val="Normal"/>
        <w:widowControl w:val="false"/>
        <w:autoSpaceDE w:val="false"/>
        <w:spacing w:before="0" w:after="220"/>
        <w:rPr>
          <w:ins w:id="428" w:author="rtucker" w:date="2000-11-27T14:06:00Z"/>
        </w:rPr>
      </w:pPr>
      <w:r>
        <w:rPr/>
        <w:t>Constant awareness of and respect for ergonomic hazards, and compliance with all safety rules are considered conditions of employment. Supervisors reserve the right to issue disciplinary warnings to employees, up to and including termination, for failure to follow the guidelines of this program.</w:t>
      </w:r>
    </w:p>
    <w:p>
      <w:pPr>
        <w:pStyle w:val="Heading3"/>
        <w:ind w:hanging="0" w:start="0"/>
        <w:rPr>
          <w:rFonts w:eastAsia="MS Mincho;ＭＳ 明朝"/>
          <w:ins w:id="434" w:author="rtucker" w:date="2000-11-27T14:06:00Z"/>
        </w:rPr>
      </w:pPr>
      <w:ins w:id="429" w:author="rtucker" w:date="2000-11-27T14:06:00Z">
        <w:r>
          <w:rPr/>
          <w:t>X</w:t>
        </w:r>
      </w:ins>
      <w:ins w:id="430" w:author="rtucker" w:date="2000-11-27T15:23:00Z">
        <w:r>
          <w:rPr/>
          <w:t>I</w:t>
        </w:r>
      </w:ins>
      <w:ins w:id="431" w:author="rtucker" w:date="2000-11-27T14:06:00Z">
        <w:r>
          <w:rPr/>
          <w:t xml:space="preserve">. </w:t>
        </w:r>
      </w:ins>
      <w:ins w:id="432" w:author="rtucker" w:date="2000-11-27T15:38:00Z">
        <w:r>
          <w:rPr/>
          <w:t>R</w:t>
        </w:r>
      </w:ins>
      <w:ins w:id="433" w:author="rtucker" w:date="2000-11-27T15:38:00Z">
        <w:r>
          <w:rPr/>
          <w:t>ecord keeping</w:t>
        </w:r>
      </w:ins>
    </w:p>
    <w:p>
      <w:pPr>
        <w:pStyle w:val="BodyText"/>
        <w:rPr>
          <w:sz w:val="24"/>
          <w:szCs w:val="24"/>
          <w:ins w:id="438" w:author="rtucker" w:date="2000-11-27T14:06:00Z"/>
        </w:rPr>
      </w:pPr>
      <w:ins w:id="435" w:author="rtucker" w:date="2000-11-27T14:06:00Z">
        <w:r>
          <w:rPr>
            <w:sz w:val="24"/>
            <w:szCs w:val="24"/>
          </w:rPr>
          <w:t>All training administered, closed out records of workplace evaluations and program evaluations are to reside with the Safety Specialist or Safety Manager/Directors in a form and storage of their choice</w:t>
        </w:r>
      </w:ins>
      <w:ins w:id="436" w:author="rtucker" w:date="2000-11-27T15:52:00Z">
        <w:r>
          <w:rPr>
            <w:sz w:val="24"/>
            <w:szCs w:val="24"/>
          </w:rPr>
          <w:t xml:space="preserve"> subject to retrieval within 24 hours</w:t>
        </w:r>
      </w:ins>
      <w:ins w:id="437" w:author="rtucker" w:date="2000-11-27T14:06:00Z">
        <w:r>
          <w:rPr>
            <w:sz w:val="24"/>
            <w:szCs w:val="24"/>
          </w:rPr>
          <w:t>. Such records are kept until replaced by updated records, or the duration of the employee’s employment plus 3 years.</w:t>
        </w:r>
      </w:ins>
    </w:p>
    <w:p>
      <w:pPr>
        <w:pStyle w:val="BodyText"/>
        <w:rPr>
          <w:sz w:val="24"/>
          <w:szCs w:val="24"/>
          <w:ins w:id="440" w:author="rtucker" w:date="2000-11-27T14:06:00Z"/>
        </w:rPr>
      </w:pPr>
      <w:ins w:id="439" w:author="rtucker" w:date="2000-11-27T14:06:00Z">
        <w:r>
          <w:rPr>
            <w:sz w:val="24"/>
            <w:szCs w:val="24"/>
          </w:rPr>
        </w:r>
      </w:ins>
    </w:p>
    <w:p>
      <w:pPr>
        <w:pStyle w:val="Heading3"/>
        <w:ind w:hanging="0" w:start="0"/>
        <w:rPr>
          <w:ins w:id="447" w:author="rtucker" w:date="2000-11-27T15:20:00Z"/>
        </w:rPr>
      </w:pPr>
      <w:ins w:id="441" w:author="rtucker" w:date="2000-11-27T15:20:00Z">
        <w:r>
          <w:rPr/>
          <w:t>X</w:t>
        </w:r>
      </w:ins>
      <w:ins w:id="442" w:author="rtucker" w:date="2000-11-27T15:23:00Z">
        <w:r>
          <w:rPr/>
          <w:t>I</w:t>
        </w:r>
      </w:ins>
      <w:ins w:id="443" w:author="rtucker" w:date="2000-11-27T15:20:00Z">
        <w:r>
          <w:rPr/>
          <w:t>I. P</w:t>
        </w:r>
      </w:ins>
      <w:ins w:id="444" w:author="rtucker" w:date="2000-11-27T15:22:00Z">
        <w:r>
          <w:rPr/>
          <w:t xml:space="preserve">rogram </w:t>
        </w:r>
      </w:ins>
      <w:ins w:id="445" w:author="rtucker" w:date="2000-11-27T15:39:00Z">
        <w:r>
          <w:rPr/>
          <w:t>E</w:t>
        </w:r>
      </w:ins>
      <w:ins w:id="446" w:author="rtucker" w:date="2000-11-27T15:39:00Z">
        <w:r>
          <w:rPr/>
          <w:t>valuation</w:t>
        </w:r>
      </w:ins>
    </w:p>
    <w:p>
      <w:pPr>
        <w:pStyle w:val="Normal"/>
        <w:rPr>
          <w:rFonts w:eastAsia="MS Mincho;ＭＳ 明朝"/>
          <w:ins w:id="449" w:author="rtucker" w:date="2000-11-27T15:20:00Z"/>
        </w:rPr>
      </w:pPr>
      <w:ins w:id="448" w:author="rtucker" w:date="2000-11-27T15:20:00Z">
        <w:r>
          <w:rPr>
            <w:rFonts w:eastAsia="MS Mincho;ＭＳ 明朝"/>
          </w:rPr>
        </w:r>
      </w:ins>
    </w:p>
    <w:p>
      <w:pPr>
        <w:pStyle w:val="HTMLPreformatted"/>
        <w:rPr>
          <w:ins w:id="451" w:author="rtucker" w:date="2000-11-27T15:20:00Z"/>
        </w:rPr>
      </w:pPr>
      <w:ins w:id="450" w:author="rtucker" w:date="2000-11-27T15:20:00Z">
        <w:r>
          <w:rPr>
            <w:rFonts w:eastAsia="Times New Roman" w:cs="Times New Roman" w:ascii="Times New Roman" w:hAnsi="Times New Roman"/>
            <w:sz w:val="24"/>
            <w:szCs w:val="24"/>
          </w:rPr>
          <w:t>This Ergonomics Program is evaluated periodically by (enter your group here) Safety to determine if the elements of the program and the effectiveness of the program as a whole are being met. The programs objective is to reduce the severity and frequency of work related ergonomic injuries and illnesses. Among the possible measures used to make this evaluation are the reductions in the number and severity of MSDs, increases in the number of jobs in which MSD hazards have been controlled, or reductions in the number of jobs posing MSD hazards to employees.</w:t>
        </w:r>
      </w:ins>
    </w:p>
    <w:p>
      <w:pPr>
        <w:pStyle w:val="Heading3"/>
        <w:ind w:hanging="0" w:start="0"/>
        <w:rPr>
          <w:rFonts w:ascii="Arial" w:hAnsi="Arial" w:eastAsia="Times New Roman" w:cs="Arial"/>
          <w:sz w:val="22"/>
          <w:szCs w:val="22"/>
        </w:rPr>
      </w:pPr>
      <w:r>
        <w:rPr>
          <w:rFonts w:eastAsia="Times New Roman" w:cs="Arial" w:ascii="Arial" w:hAnsi="Arial"/>
          <w:sz w:val="22"/>
          <w:szCs w:val="22"/>
          <w:rPrChange w:id="0" w:author="Unknown" w:date="2000-11-27T12:03:00Z"/>
        </w:rPr>
        <w:rPrChange w:id="0" w:author="Unknown" w:date="2000-11-27T12:03:00Z"/>
      </w:r>
    </w:p>
    <w:p>
      <w:pPr>
        <w:pStyle w:val="Heading3"/>
        <w:ind w:hanging="0" w:start="0"/>
        <w:rPr/>
      </w:pPr>
      <w:del w:id="453" w:author="rtucker" w:date="2000-11-27T15:21:00Z">
        <w:r>
          <w:rPr/>
          <w:delText>VI</w:delText>
        </w:r>
      </w:del>
      <w:ins w:id="454" w:author="rtucker" w:date="2000-11-27T15:21:00Z">
        <w:r>
          <w:rPr/>
          <w:t>X</w:t>
        </w:r>
      </w:ins>
      <w:ins w:id="455" w:author="rtucker" w:date="2000-11-27T15:23:00Z">
        <w:r>
          <w:rPr/>
          <w:t>I</w:t>
        </w:r>
      </w:ins>
      <w:r>
        <w:rPr>
          <w:rPrChange w:id="0" w:author="rtucker" w:date="2000-11-27T13:41:00Z"/>
        </w:rPr>
        <w:t>II. Appendix</w:t>
      </w:r>
      <w:ins w:id="457" w:author="rtucker" w:date="2000-11-27T15:30:00Z">
        <w:r>
          <w:rPr/>
          <w:t xml:space="preserve"> (OPTIONAL, BUT HIGHLY RECOMMENDED)</w:t>
          <w:rPrChange w:id="0" w:author="rtucker" w:date="2000-11-27T13:41:00Z"/>
        </w:r>
      </w:ins>
    </w:p>
    <w:p>
      <w:pPr>
        <w:pStyle w:val="Normal"/>
        <w:widowControl w:val="false"/>
        <w:autoSpaceDE w:val="false"/>
        <w:spacing w:before="0" w:after="220"/>
        <w:rPr/>
      </w:pPr>
      <w:r>
        <w:rPr/>
        <w:t>We have attached to this plan information that must be made available to new and current employees</w:t>
      </w:r>
      <w:ins w:id="458" w:author="rtucker" w:date="2000-11-27T15:32:00Z">
        <w:r>
          <w:rPr/>
          <w:t xml:space="preserve"> through posting or by electronic means where possible</w:t>
        </w:r>
      </w:ins>
      <w:r>
        <w:rPr/>
        <w:t>:</w:t>
      </w:r>
    </w:p>
    <w:p>
      <w:pPr>
        <w:pStyle w:val="BodyTextIndent"/>
        <w:rPr>
          <w:rFonts w:eastAsia="MS Mincho;ＭＳ 明朝"/>
          <w:sz w:val="24"/>
          <w:ins w:id="460" w:author="rtucker" w:date="2000-11-27T15:32:00Z"/>
        </w:rPr>
      </w:pPr>
      <w:ins w:id="459" w:author="rtucker" w:date="2000-11-27T15:32:00Z">
        <w:r>
          <w:rPr>
            <w:rFonts w:eastAsia="MS Mincho;ＭＳ 明朝"/>
            <w:sz w:val="24"/>
          </w:rPr>
          <w:t>Appendix I: What You Need To Know About Musculoskeletal Disorders (MSDs)</w:t>
        </w:r>
      </w:ins>
    </w:p>
    <w:p>
      <w:pPr>
        <w:pStyle w:val="BodyTextIndent"/>
        <w:rPr>
          <w:rFonts w:eastAsia="MS Mincho;ＭＳ 明朝"/>
          <w:sz w:val="24"/>
          <w:ins w:id="462" w:author="rtucker" w:date="2000-11-27T15:32:00Z"/>
        </w:rPr>
      </w:pPr>
      <w:ins w:id="461" w:author="rtucker" w:date="2000-11-27T15:32:00Z">
        <w:r>
          <w:rPr>
            <w:rFonts w:eastAsia="MS Mincho;ＭＳ 明朝"/>
            <w:sz w:val="24"/>
          </w:rPr>
          <w:t>Appendix II: Summary of the OSHA Ergonomics Program Standard</w:t>
        </w:r>
      </w:ins>
    </w:p>
    <w:p>
      <w:pPr>
        <w:pStyle w:val="Normal"/>
        <w:tabs>
          <w:tab w:val="clear" w:pos="1134"/>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del w:id="464" w:author="rtucker" w:date="2000-11-27T15:32:00Z"/>
        </w:rPr>
      </w:pPr>
      <w:del w:id="463" w:author="rtucker" w:date="2000-11-27T15:32:00Z">
        <w:r>
          <w:rPr/>
          <w:delText xml:space="preserve">Attachment I - Common musculoskeletal disorders (MSDs) and their signs and symptoms; </w:delText>
        </w:r>
      </w:del>
    </w:p>
    <w:p>
      <w:pPr>
        <w:pStyle w:val="Normal"/>
        <w:tabs>
          <w:tab w:val="clear" w:pos="1134"/>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del w:id="466" w:author="rtucker" w:date="2000-11-27T15:32:00Z"/>
        </w:rPr>
      </w:pPr>
      <w:del w:id="465" w:author="rtucker" w:date="2000-11-27T15:32:00Z">
        <w:r>
          <w:rPr/>
        </w:r>
      </w:del>
    </w:p>
    <w:p>
      <w:pPr>
        <w:pStyle w:val="Normal"/>
        <w:tabs>
          <w:tab w:val="clear" w:pos="1134"/>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del w:id="468" w:author="rtucker" w:date="2000-11-27T15:32:00Z"/>
        </w:rPr>
      </w:pPr>
      <w:del w:id="467" w:author="rtucker" w:date="2000-11-27T15:32:00Z">
        <w:r>
          <w:rPr/>
          <w:delText xml:space="preserve">Attachment II - The importance of reporting MSDs and their signs and symptoms early and the consequences of failing to report them early; </w:delText>
        </w:r>
      </w:del>
    </w:p>
    <w:p>
      <w:pPr>
        <w:pStyle w:val="Normal"/>
        <w:tabs>
          <w:tab w:val="clear" w:pos="1134"/>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del w:id="470" w:author="rtucker" w:date="2000-11-27T15:32:00Z"/>
        </w:rPr>
      </w:pPr>
      <w:del w:id="469" w:author="rtucker" w:date="2000-11-27T15:32:00Z">
        <w:r>
          <w:rPr/>
        </w:r>
      </w:del>
    </w:p>
    <w:p>
      <w:pPr>
        <w:pStyle w:val="Normal"/>
        <w:tabs>
          <w:tab w:val="clear" w:pos="1134"/>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del w:id="472" w:author="rtucker" w:date="2000-11-27T15:32:00Z"/>
        </w:rPr>
      </w:pPr>
      <w:del w:id="471" w:author="rtucker" w:date="2000-11-27T15:32:00Z">
        <w:r>
          <w:rPr/>
          <w:delText>Attachment III - How to report MSDs and their signs and symptoms in your workplace;</w:delText>
        </w:r>
      </w:del>
    </w:p>
    <w:p>
      <w:pPr>
        <w:pStyle w:val="Normal"/>
        <w:tabs>
          <w:tab w:val="clear" w:pos="1134"/>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del w:id="474" w:author="rtucker" w:date="2000-11-27T15:32:00Z"/>
        </w:rPr>
      </w:pPr>
      <w:del w:id="473" w:author="rtucker" w:date="2000-11-27T15:32:00Z">
        <w:r>
          <w:rPr/>
        </w:r>
      </w:del>
    </w:p>
    <w:p>
      <w:pPr>
        <w:pStyle w:val="Normal"/>
        <w:tabs>
          <w:tab w:val="clear" w:pos="1134"/>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del w:id="476" w:author="rtucker" w:date="2000-11-27T15:32:00Z"/>
        </w:rPr>
      </w:pPr>
      <w:del w:id="475" w:author="rtucker" w:date="2000-11-27T15:32:00Z">
        <w:r>
          <w:rPr/>
          <w:delText xml:space="preserve">Attachment IV - The kinds of jobs and work activities associated with MSD hazards; and </w:delText>
        </w:r>
      </w:del>
    </w:p>
    <w:p>
      <w:pPr>
        <w:pStyle w:val="Normal"/>
        <w:tabs>
          <w:tab w:val="clear" w:pos="1134"/>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del w:id="478" w:author="rtucker" w:date="2000-11-27T15:32:00Z"/>
        </w:rPr>
      </w:pPr>
      <w:del w:id="477" w:author="rtucker" w:date="2000-11-27T15:32:00Z">
        <w:r>
          <w:rPr/>
        </w:r>
      </w:del>
    </w:p>
    <w:p>
      <w:pPr>
        <w:pStyle w:val="Normal"/>
        <w:tabs>
          <w:tab w:val="clear" w:pos="1134"/>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1440" w:start="2160" w:end="1440"/>
        <w:jc w:val="both"/>
        <w:rPr>
          <w:del w:id="480" w:author="rtucker" w:date="2000-11-27T15:32:00Z"/>
        </w:rPr>
      </w:pPr>
      <w:del w:id="479" w:author="rtucker" w:date="2000-11-27T15:32:00Z">
        <w:r>
          <w:rPr/>
          <w:delText>Attachment V - A summary of the requirements of OSHA's ergonomics program standard.</w:delText>
        </w:r>
      </w:del>
      <w:r>
        <w:br w:type="page"/>
      </w:r>
    </w:p>
    <w:p>
      <w:pPr>
        <w:pStyle w:val="Normal"/>
        <w:rPr>
          <w:rFonts w:eastAsia="MS Mincho;ＭＳ 明朝"/>
          <w:sz w:val="36"/>
          <w:ins w:id="482" w:author="rtucker" w:date="2000-11-27T15:35:00Z"/>
        </w:rPr>
      </w:pPr>
      <w:ins w:id="481" w:author="rtucker" w:date="2000-11-27T15:35:00Z">
        <w:r>
          <w:rPr>
            <w:rFonts w:eastAsia="MS Mincho;ＭＳ 明朝"/>
            <w:sz w:val="36"/>
          </w:rPr>
          <w:t>Appendix: I</w:t>
        </w:r>
      </w:ins>
    </w:p>
    <w:p>
      <w:pPr>
        <w:pStyle w:val="NormalWeb"/>
        <w:jc w:val="center"/>
        <w:rPr>
          <w:sz w:val="32"/>
          <w:ins w:id="484" w:author="rtucker" w:date="2000-11-27T15:35:00Z"/>
        </w:rPr>
      </w:pPr>
      <w:ins w:id="483" w:author="rtucker" w:date="2000-11-27T15:35:00Z">
        <w:r>
          <w:rPr>
            <w:sz w:val="32"/>
          </w:rPr>
          <w:t>What You Need To Know About Musculoskeletal Disorders (MSDs)</w:t>
        </w:r>
      </w:ins>
    </w:p>
    <w:p>
      <w:pPr>
        <w:pStyle w:val="NormalWeb"/>
        <w:rPr>
          <w:b/>
          <w:bCs/>
          <w:ins w:id="486" w:author="rtucker" w:date="2000-11-27T15:35:00Z"/>
        </w:rPr>
      </w:pPr>
      <w:ins w:id="485" w:author="rtucker" w:date="2000-11-27T15:35:00Z">
        <w:r>
          <w:rPr>
            <w:rFonts w:cs="Times New Roman" w:ascii="Times New Roman" w:hAnsi="Times New Roman"/>
          </w:rPr>
          <w:t>Ergonomics is the science of fitting jobs to the people who work in them. The goal of an ergonomics program is to reduce work-related musculoskeletal disorders (MSDs) developed by workers when a major part of their jobs involve reaching, bending over, lifting heavy objects, using continuous force, working with vibrating equipment and doing repetitive motions.</w:t>
        </w:r>
      </w:ins>
    </w:p>
    <w:p>
      <w:pPr>
        <w:pStyle w:val="NormalWeb"/>
        <w:rPr/>
      </w:pPr>
      <w:ins w:id="487" w:author="rtucker" w:date="2000-11-27T15:35:00Z">
        <w:r>
          <w:rPr>
            <w:rFonts w:cs="Times New Roman" w:ascii="Times New Roman" w:hAnsi="Times New Roman"/>
            <w:b/>
            <w:bCs/>
          </w:rPr>
          <w:t>What are signs and symptoms of MSDs that you should watch out for?</w:t>
        </w:r>
      </w:ins>
      <w:ins w:id="488" w:author="rtucker" w:date="2000-11-27T15:35:00Z">
        <w:r>
          <w:rPr>
            <w:rFonts w:cs="Times New Roman" w:ascii="Times New Roman" w:hAnsi="Times New Roman"/>
          </w:rPr>
          <w:br/>
        </w:r>
      </w:ins>
      <w:r>
        <w:rPr/>
        <w:t>Workers suffering from MSDs may experience less strength for gripping, less range of motion, loss of muscle function and inability to do everyday tasks. Common symptoms include:</w:t>
      </w:r>
    </w:p>
    <w:tbl>
      <w:tblPr>
        <w:tblW w:w="9000" w:type="dxa"/>
        <w:jc w:val="start"/>
        <w:tblInd w:w="-45" w:type="dxa"/>
        <w:tblLayout w:type="fixed"/>
        <w:tblCellMar>
          <w:top w:w="15" w:type="dxa"/>
          <w:start w:w="15" w:type="dxa"/>
          <w:bottom w:w="15" w:type="dxa"/>
          <w:end w:w="15" w:type="dxa"/>
        </w:tblCellMar>
      </w:tblPr>
      <w:tblGrid>
        <w:gridCol w:w="4502"/>
        <w:gridCol w:w="4498"/>
      </w:tblGrid>
      <w:tr>
        <w:trPr/>
        <w:tc>
          <w:tcPr>
            <w:tcW w:w="4502" w:type="dxa"/>
            <w:tcBorders/>
          </w:tcPr>
          <w:p>
            <w:pPr>
              <w:pStyle w:val="Normal"/>
              <w:rPr>
                <w:rFonts w:ascii="Arial Unicode MS" w:hAnsi="Arial Unicode MS" w:eastAsia="Arial Unicode MS" w:cs="Arial Unicode MS"/>
              </w:rPr>
            </w:pPr>
            <w:ins w:id="489" w:author="rtucker" w:date="2000-11-27T15:35:00Z">
              <w:r>
                <w:rPr>
                  <w:b/>
                  <w:bCs/>
                </w:rPr>
                <w:t>Painful joints</w:t>
              </w:r>
            </w:ins>
          </w:p>
        </w:tc>
        <w:tc>
          <w:tcPr>
            <w:tcW w:w="4498" w:type="dxa"/>
            <w:tcBorders/>
          </w:tcPr>
          <w:p>
            <w:pPr>
              <w:pStyle w:val="Normal"/>
              <w:rPr>
                <w:rFonts w:ascii="Arial Unicode MS" w:hAnsi="Arial Unicode MS" w:eastAsia="Arial Unicode MS" w:cs="Arial Unicode MS"/>
              </w:rPr>
            </w:pPr>
            <w:ins w:id="490" w:author="rtucker" w:date="2000-11-27T15:35:00Z">
              <w:r>
                <w:rPr>
                  <w:b/>
                  <w:bCs/>
                </w:rPr>
                <w:t>Pain in wrists, shoulders, forearms, knees</w:t>
              </w:r>
            </w:ins>
          </w:p>
        </w:tc>
      </w:tr>
      <w:tr>
        <w:trPr/>
        <w:tc>
          <w:tcPr>
            <w:tcW w:w="4502" w:type="dxa"/>
            <w:tcBorders/>
          </w:tcPr>
          <w:p>
            <w:pPr>
              <w:pStyle w:val="Normal"/>
              <w:rPr>
                <w:rFonts w:ascii="Arial Unicode MS" w:hAnsi="Arial Unicode MS" w:eastAsia="Arial Unicode MS" w:cs="Arial Unicode MS"/>
              </w:rPr>
            </w:pPr>
            <w:ins w:id="491" w:author="rtucker" w:date="2000-11-27T15:35:00Z">
              <w:r>
                <w:rPr>
                  <w:b/>
                  <w:bCs/>
                </w:rPr>
                <w:t>Pain, tingling or numbness in hands or feet</w:t>
              </w:r>
            </w:ins>
          </w:p>
        </w:tc>
        <w:tc>
          <w:tcPr>
            <w:tcW w:w="4498" w:type="dxa"/>
            <w:tcBorders/>
          </w:tcPr>
          <w:p>
            <w:pPr>
              <w:pStyle w:val="Normal"/>
              <w:rPr>
                <w:rFonts w:ascii="Arial Unicode MS" w:hAnsi="Arial Unicode MS" w:eastAsia="Arial Unicode MS" w:cs="Arial Unicode MS"/>
              </w:rPr>
            </w:pPr>
            <w:ins w:id="492" w:author="rtucker" w:date="2000-11-27T15:35:00Z">
              <w:r>
                <w:rPr>
                  <w:b/>
                  <w:bCs/>
                </w:rPr>
                <w:t>Fingers or toes turning white</w:t>
              </w:r>
            </w:ins>
          </w:p>
        </w:tc>
      </w:tr>
      <w:tr>
        <w:trPr/>
        <w:tc>
          <w:tcPr>
            <w:tcW w:w="4502" w:type="dxa"/>
            <w:tcBorders/>
          </w:tcPr>
          <w:p>
            <w:pPr>
              <w:pStyle w:val="Normal"/>
              <w:rPr>
                <w:rFonts w:ascii="Arial Unicode MS" w:hAnsi="Arial Unicode MS" w:eastAsia="Arial Unicode MS" w:cs="Arial Unicode MS"/>
              </w:rPr>
            </w:pPr>
            <w:ins w:id="493" w:author="rtucker" w:date="2000-11-27T15:35:00Z">
              <w:r>
                <w:rPr>
                  <w:b/>
                  <w:bCs/>
                </w:rPr>
                <w:t>Shooting or stabbing pains in arms or legs</w:t>
              </w:r>
            </w:ins>
          </w:p>
        </w:tc>
        <w:tc>
          <w:tcPr>
            <w:tcW w:w="4498" w:type="dxa"/>
            <w:tcBorders/>
          </w:tcPr>
          <w:p>
            <w:pPr>
              <w:pStyle w:val="Normal"/>
              <w:rPr>
                <w:rFonts w:ascii="Arial Unicode MS" w:hAnsi="Arial Unicode MS" w:eastAsia="Arial Unicode MS" w:cs="Arial Unicode MS"/>
              </w:rPr>
            </w:pPr>
            <w:ins w:id="494" w:author="rtucker" w:date="2000-11-27T15:35:00Z">
              <w:r>
                <w:rPr>
                  <w:b/>
                  <w:bCs/>
                </w:rPr>
                <w:t>Back or neck pain</w:t>
              </w:r>
            </w:ins>
          </w:p>
        </w:tc>
      </w:tr>
      <w:tr>
        <w:trPr/>
        <w:tc>
          <w:tcPr>
            <w:tcW w:w="4502" w:type="dxa"/>
            <w:tcBorders/>
          </w:tcPr>
          <w:p>
            <w:pPr>
              <w:pStyle w:val="Normal"/>
              <w:rPr>
                <w:rFonts w:ascii="Arial Unicode MS" w:hAnsi="Arial Unicode MS" w:eastAsia="Arial Unicode MS" w:cs="Arial Unicode MS"/>
              </w:rPr>
            </w:pPr>
            <w:ins w:id="495" w:author="rtucker" w:date="2000-11-27T15:35:00Z">
              <w:r>
                <w:rPr>
                  <w:b/>
                  <w:bCs/>
                </w:rPr>
                <w:t>Swelling or inflammation</w:t>
              </w:r>
            </w:ins>
          </w:p>
        </w:tc>
        <w:tc>
          <w:tcPr>
            <w:tcW w:w="4498" w:type="dxa"/>
            <w:tcBorders/>
          </w:tcPr>
          <w:p>
            <w:pPr>
              <w:pStyle w:val="Normal"/>
              <w:rPr>
                <w:rFonts w:ascii="Arial Unicode MS" w:hAnsi="Arial Unicode MS" w:eastAsia="Arial Unicode MS" w:cs="Arial Unicode MS"/>
              </w:rPr>
            </w:pPr>
            <w:ins w:id="496" w:author="rtucker" w:date="2000-11-27T15:35:00Z">
              <w:r>
                <w:rPr>
                  <w:b/>
                  <w:bCs/>
                </w:rPr>
                <w:t>Stiffness</w:t>
              </w:r>
            </w:ins>
          </w:p>
        </w:tc>
      </w:tr>
      <w:tr>
        <w:trPr/>
        <w:tc>
          <w:tcPr>
            <w:tcW w:w="4502" w:type="dxa"/>
            <w:tcBorders/>
          </w:tcPr>
          <w:p>
            <w:pPr>
              <w:pStyle w:val="Normal"/>
              <w:rPr>
                <w:rFonts w:ascii="Arial Unicode MS" w:hAnsi="Arial Unicode MS" w:eastAsia="Arial Unicode MS" w:cs="Arial Unicode MS"/>
              </w:rPr>
            </w:pPr>
            <w:ins w:id="497" w:author="rtucker" w:date="2000-11-27T15:35:00Z">
              <w:r>
                <w:rPr>
                  <w:b/>
                  <w:bCs/>
                </w:rPr>
                <w:t>Burning sensation</w:t>
              </w:r>
            </w:ins>
          </w:p>
        </w:tc>
        <w:tc>
          <w:tcPr>
            <w:tcW w:w="4498" w:type="dxa"/>
            <w:tcBorders/>
          </w:tcPr>
          <w:p>
            <w:pPr>
              <w:pStyle w:val="Normal"/>
              <w:rPr>
                <w:rFonts w:ascii="Arial Unicode MS" w:hAnsi="Arial Unicode MS" w:eastAsia="Arial Unicode MS" w:cs="Arial Unicode MS"/>
              </w:rPr>
            </w:pPr>
            <w:ins w:id="498" w:author="rtucker" w:date="2000-11-27T15:35:00Z">
              <w:r>
                <w:rPr>
                  <w:b/>
                  <w:bCs/>
                </w:rPr>
                <w:t> </w:t>
              </w:r>
            </w:ins>
          </w:p>
        </w:tc>
      </w:tr>
    </w:tbl>
    <w:p>
      <w:pPr>
        <w:pStyle w:val="NormalWeb"/>
        <w:rPr/>
      </w:pPr>
      <w:ins w:id="499" w:author="rtucker" w:date="2000-11-27T15:35:00Z">
        <w:r>
          <w:rPr>
            <w:rFonts w:cs="Times New Roman" w:ascii="Times New Roman" w:hAnsi="Times New Roman"/>
            <w:b/>
            <w:bCs/>
          </w:rPr>
          <w:t>What are MSDs?</w:t>
        </w:r>
      </w:ins>
      <w:ins w:id="500" w:author="rtucker" w:date="2000-11-27T15:35:00Z">
        <w:r>
          <w:rPr>
            <w:rFonts w:cs="Times New Roman" w:ascii="Times New Roman" w:hAnsi="Times New Roman"/>
          </w:rPr>
          <w:br/>
        </w:r>
      </w:ins>
      <w:r>
        <w:rPr/>
        <w:t>MSDs are injuries and illnesses that affect muscles, nerves, tendons, ligaments, joints or spinal discs. Your doctor might tell you that you have one of the following common MSDs.</w:t>
      </w:r>
    </w:p>
    <w:tbl>
      <w:tblPr>
        <w:tblW w:w="9000" w:type="dxa"/>
        <w:jc w:val="start"/>
        <w:tblInd w:w="-45" w:type="dxa"/>
        <w:tblLayout w:type="fixed"/>
        <w:tblCellMar>
          <w:top w:w="15" w:type="dxa"/>
          <w:start w:w="15" w:type="dxa"/>
          <w:bottom w:w="15" w:type="dxa"/>
          <w:end w:w="15" w:type="dxa"/>
        </w:tblCellMar>
      </w:tblPr>
      <w:tblGrid>
        <w:gridCol w:w="3001"/>
        <w:gridCol w:w="2992"/>
        <w:gridCol w:w="3007"/>
      </w:tblGrid>
      <w:tr>
        <w:trPr/>
        <w:tc>
          <w:tcPr>
            <w:tcW w:w="3001" w:type="dxa"/>
            <w:tcBorders/>
          </w:tcPr>
          <w:p>
            <w:pPr>
              <w:pStyle w:val="Normal"/>
              <w:rPr>
                <w:rFonts w:ascii="Arial Unicode MS" w:hAnsi="Arial Unicode MS" w:eastAsia="Arial Unicode MS" w:cs="Arial Unicode MS"/>
              </w:rPr>
            </w:pPr>
            <w:ins w:id="501" w:author="rtucker" w:date="2000-11-27T15:35:00Z">
              <w:r>
                <w:rPr>
                  <w:b/>
                  <w:bCs/>
                </w:rPr>
                <w:t>Carpal tunnel syndrome</w:t>
              </w:r>
            </w:ins>
          </w:p>
        </w:tc>
        <w:tc>
          <w:tcPr>
            <w:tcW w:w="2992" w:type="dxa"/>
            <w:tcBorders/>
          </w:tcPr>
          <w:p>
            <w:pPr>
              <w:pStyle w:val="Normal"/>
              <w:rPr>
                <w:rFonts w:ascii="Arial Unicode MS" w:hAnsi="Arial Unicode MS" w:eastAsia="Arial Unicode MS" w:cs="Arial Unicode MS"/>
              </w:rPr>
            </w:pPr>
            <w:ins w:id="502" w:author="rtucker" w:date="2000-11-27T15:35:00Z">
              <w:r>
                <w:rPr>
                  <w:b/>
                  <w:bCs/>
                </w:rPr>
                <w:t>Rotator cuff syndrome</w:t>
              </w:r>
            </w:ins>
          </w:p>
        </w:tc>
        <w:tc>
          <w:tcPr>
            <w:tcW w:w="3007" w:type="dxa"/>
            <w:tcBorders/>
          </w:tcPr>
          <w:p>
            <w:pPr>
              <w:pStyle w:val="Normal"/>
              <w:rPr>
                <w:rFonts w:ascii="Arial Unicode MS" w:hAnsi="Arial Unicode MS" w:eastAsia="Arial Unicode MS" w:cs="Arial Unicode MS"/>
              </w:rPr>
            </w:pPr>
            <w:ins w:id="503" w:author="rtucker" w:date="2000-11-27T15:35:00Z">
              <w:r>
                <w:rPr>
                  <w:b/>
                  <w:bCs/>
                </w:rPr>
                <w:t>De Quervain's disease</w:t>
              </w:r>
            </w:ins>
          </w:p>
        </w:tc>
      </w:tr>
      <w:tr>
        <w:trPr/>
        <w:tc>
          <w:tcPr>
            <w:tcW w:w="3001" w:type="dxa"/>
            <w:tcBorders/>
          </w:tcPr>
          <w:p>
            <w:pPr>
              <w:pStyle w:val="Normal"/>
              <w:rPr>
                <w:rFonts w:ascii="Arial Unicode MS" w:hAnsi="Arial Unicode MS" w:eastAsia="Arial Unicode MS" w:cs="Arial Unicode MS"/>
              </w:rPr>
            </w:pPr>
            <w:ins w:id="504" w:author="rtucker" w:date="2000-11-27T15:35:00Z">
              <w:r>
                <w:rPr>
                  <w:b/>
                  <w:bCs/>
                </w:rPr>
                <w:t>Trigger finger</w:t>
              </w:r>
            </w:ins>
          </w:p>
        </w:tc>
        <w:tc>
          <w:tcPr>
            <w:tcW w:w="2992" w:type="dxa"/>
            <w:tcBorders/>
          </w:tcPr>
          <w:p>
            <w:pPr>
              <w:pStyle w:val="Normal"/>
              <w:rPr>
                <w:rFonts w:ascii="Arial Unicode MS" w:hAnsi="Arial Unicode MS" w:eastAsia="Arial Unicode MS" w:cs="Arial Unicode MS"/>
              </w:rPr>
            </w:pPr>
            <w:ins w:id="505" w:author="rtucker" w:date="2000-11-27T15:35:00Z">
              <w:r>
                <w:rPr>
                  <w:b/>
                  <w:bCs/>
                </w:rPr>
                <w:t>Sciatica</w:t>
              </w:r>
            </w:ins>
          </w:p>
        </w:tc>
        <w:tc>
          <w:tcPr>
            <w:tcW w:w="3007" w:type="dxa"/>
            <w:tcBorders/>
          </w:tcPr>
          <w:p>
            <w:pPr>
              <w:pStyle w:val="Normal"/>
              <w:rPr>
                <w:rFonts w:ascii="Arial Unicode MS" w:hAnsi="Arial Unicode MS" w:eastAsia="Arial Unicode MS" w:cs="Arial Unicode MS"/>
              </w:rPr>
            </w:pPr>
            <w:ins w:id="506" w:author="rtucker" w:date="2000-11-27T15:35:00Z">
              <w:r>
                <w:rPr>
                  <w:b/>
                  <w:bCs/>
                </w:rPr>
                <w:t>Epicondylitis</w:t>
              </w:r>
            </w:ins>
          </w:p>
        </w:tc>
      </w:tr>
      <w:tr>
        <w:trPr/>
        <w:tc>
          <w:tcPr>
            <w:tcW w:w="3001" w:type="dxa"/>
            <w:tcBorders/>
          </w:tcPr>
          <w:p>
            <w:pPr>
              <w:pStyle w:val="Normal"/>
              <w:rPr>
                <w:rFonts w:ascii="Arial Unicode MS" w:hAnsi="Arial Unicode MS" w:eastAsia="Arial Unicode MS" w:cs="Arial Unicode MS"/>
              </w:rPr>
            </w:pPr>
            <w:ins w:id="507" w:author="rtucker" w:date="2000-11-27T15:35:00Z">
              <w:r>
                <w:rPr>
                  <w:b/>
                  <w:bCs/>
                </w:rPr>
                <w:t>Tendonitis</w:t>
              </w:r>
            </w:ins>
          </w:p>
        </w:tc>
        <w:tc>
          <w:tcPr>
            <w:tcW w:w="2992" w:type="dxa"/>
            <w:tcBorders/>
          </w:tcPr>
          <w:p>
            <w:pPr>
              <w:pStyle w:val="Normal"/>
              <w:rPr>
                <w:rFonts w:ascii="Arial Unicode MS" w:hAnsi="Arial Unicode MS" w:eastAsia="Arial Unicode MS" w:cs="Arial Unicode MS"/>
              </w:rPr>
            </w:pPr>
            <w:ins w:id="508" w:author="rtucker" w:date="2000-11-27T15:35:00Z">
              <w:r>
                <w:rPr>
                  <w:b/>
                  <w:bCs/>
                </w:rPr>
                <w:t>Rayland’s phenomenon</w:t>
              </w:r>
            </w:ins>
          </w:p>
        </w:tc>
        <w:tc>
          <w:tcPr>
            <w:tcW w:w="3007" w:type="dxa"/>
            <w:tcBorders/>
          </w:tcPr>
          <w:p>
            <w:pPr>
              <w:pStyle w:val="Normal"/>
              <w:rPr>
                <w:rFonts w:ascii="Arial Unicode MS" w:hAnsi="Arial Unicode MS" w:eastAsia="Arial Unicode MS" w:cs="Arial Unicode MS"/>
              </w:rPr>
            </w:pPr>
            <w:ins w:id="509" w:author="rtucker" w:date="2000-11-27T15:35:00Z">
              <w:r>
                <w:rPr>
                  <w:b/>
                  <w:bCs/>
                </w:rPr>
                <w:t>Carpet layers' knee</w:t>
              </w:r>
            </w:ins>
          </w:p>
        </w:tc>
      </w:tr>
      <w:tr>
        <w:trPr/>
        <w:tc>
          <w:tcPr>
            <w:tcW w:w="3001" w:type="dxa"/>
            <w:tcBorders/>
          </w:tcPr>
          <w:p>
            <w:pPr>
              <w:pStyle w:val="Normal"/>
              <w:rPr>
                <w:rFonts w:ascii="Arial Unicode MS" w:hAnsi="Arial Unicode MS" w:eastAsia="Arial Unicode MS" w:cs="Arial Unicode MS"/>
              </w:rPr>
            </w:pPr>
            <w:ins w:id="510" w:author="rtucker" w:date="2000-11-27T15:35:00Z">
              <w:r>
                <w:rPr>
                  <w:b/>
                  <w:bCs/>
                </w:rPr>
                <w:t>Herniated spinal disc</w:t>
              </w:r>
            </w:ins>
          </w:p>
        </w:tc>
        <w:tc>
          <w:tcPr>
            <w:tcW w:w="2992" w:type="dxa"/>
            <w:tcBorders/>
          </w:tcPr>
          <w:p>
            <w:pPr>
              <w:pStyle w:val="Normal"/>
              <w:rPr>
                <w:rFonts w:ascii="Arial Unicode MS" w:hAnsi="Arial Unicode MS" w:eastAsia="Arial Unicode MS" w:cs="Arial Unicode MS"/>
              </w:rPr>
            </w:pPr>
            <w:ins w:id="511" w:author="rtucker" w:date="2000-11-27T15:35:00Z">
              <w:r>
                <w:rPr>
                  <w:b/>
                  <w:bCs/>
                </w:rPr>
                <w:t>Low back pain</w:t>
              </w:r>
            </w:ins>
          </w:p>
        </w:tc>
        <w:tc>
          <w:tcPr>
            <w:tcW w:w="3007" w:type="dxa"/>
            <w:tcBorders/>
          </w:tcPr>
          <w:p>
            <w:pPr>
              <w:pStyle w:val="Normal"/>
              <w:rPr>
                <w:rFonts w:ascii="Arial Unicode MS" w:hAnsi="Arial Unicode MS" w:eastAsia="Arial Unicode MS" w:cs="Arial Unicode MS"/>
              </w:rPr>
            </w:pPr>
            <w:ins w:id="512" w:author="rtucker" w:date="2000-11-27T15:35:00Z">
              <w:r>
                <w:rPr>
                  <w:b/>
                  <w:bCs/>
                </w:rPr>
                <w:t>Hand-arm Vibration Syndrome</w:t>
              </w:r>
            </w:ins>
          </w:p>
        </w:tc>
      </w:tr>
      <w:tr>
        <w:trPr/>
        <w:tc>
          <w:tcPr>
            <w:tcW w:w="3001" w:type="dxa"/>
            <w:tcBorders/>
          </w:tcPr>
          <w:p>
            <w:pPr>
              <w:pStyle w:val="Normal"/>
              <w:rPr>
                <w:rFonts w:ascii="Arial Unicode MS" w:hAnsi="Arial Unicode MS" w:eastAsia="Arial Unicode MS" w:cs="Arial Unicode MS"/>
              </w:rPr>
            </w:pPr>
            <w:ins w:id="513" w:author="rtucker" w:date="2000-11-27T15:35:00Z">
              <w:r>
                <w:rPr>
                  <w:b/>
                  <w:bCs/>
                </w:rPr>
                <w:t>Tension neck syndrome</w:t>
              </w:r>
            </w:ins>
          </w:p>
        </w:tc>
        <w:tc>
          <w:tcPr>
            <w:tcW w:w="2992" w:type="dxa"/>
            <w:tcBorders/>
          </w:tcPr>
          <w:p>
            <w:pPr>
              <w:pStyle w:val="Normal"/>
              <w:rPr>
                <w:rFonts w:ascii="Arial Unicode MS" w:hAnsi="Arial Unicode MS" w:eastAsia="Arial Unicode MS" w:cs="Arial Unicode MS"/>
              </w:rPr>
            </w:pPr>
            <w:ins w:id="514" w:author="rtucker" w:date="2000-11-27T15:35:00Z">
              <w:r>
                <w:rPr>
                  <w:b/>
                  <w:bCs/>
                </w:rPr>
                <w:t> </w:t>
              </w:r>
            </w:ins>
          </w:p>
        </w:tc>
        <w:tc>
          <w:tcPr>
            <w:tcW w:w="3007" w:type="dxa"/>
            <w:tcBorders/>
          </w:tcPr>
          <w:p>
            <w:pPr>
              <w:pStyle w:val="Normal"/>
              <w:rPr>
                <w:rFonts w:ascii="Arial Unicode MS" w:hAnsi="Arial Unicode MS" w:eastAsia="Arial Unicode MS" w:cs="Arial Unicode MS"/>
              </w:rPr>
            </w:pPr>
            <w:ins w:id="515" w:author="rtucker" w:date="2000-11-27T15:35:00Z">
              <w:r>
                <w:rPr>
                  <w:b/>
                  <w:bCs/>
                </w:rPr>
                <w:t> </w:t>
              </w:r>
            </w:ins>
          </w:p>
        </w:tc>
      </w:tr>
    </w:tbl>
    <w:p>
      <w:pPr>
        <w:pStyle w:val="Normal"/>
        <w:rPr>
          <w:ins w:id="517" w:author="rtucker" w:date="2000-11-27T15:35:00Z"/>
        </w:rPr>
      </w:pPr>
      <w:r>
        <w:rPr/>
        <w:br/>
        <w:br/>
      </w:r>
      <w:ins w:id="516" w:author="rtucker" w:date="2000-11-27T15:35:00Z">
        <w:r>
          <w:rPr/>
          <w:drawing>
            <wp:inline distT="0" distB="0" distL="0" distR="0">
              <wp:extent cx="5724525" cy="2456815"/>
              <wp:effectExtent l="0" t="0" r="0" b="0"/>
              <wp:docPr id="1" name="symptom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mptoms" descr="" title=""/>
                      <pic:cNvPicPr>
                        <a:picLocks noChangeAspect="1" noChangeArrowheads="1"/>
                      </pic:cNvPicPr>
                    </pic:nvPicPr>
                    <pic:blipFill>
                      <a:blip r:embed="rId2"/>
                      <a:srcRect l="-20" t="-46" r="-20" b="-46"/>
                      <a:stretch>
                        <a:fillRect/>
                      </a:stretch>
                    </pic:blipFill>
                    <pic:spPr bwMode="auto">
                      <a:xfrm>
                        <a:off x="0" y="0"/>
                        <a:ext cx="5724525" cy="2456815"/>
                      </a:xfrm>
                      <a:prstGeom prst="rect">
                        <a:avLst/>
                      </a:prstGeom>
                      <a:noFill/>
                    </pic:spPr>
                  </pic:pic>
                </a:graphicData>
              </a:graphic>
            </wp:inline>
          </w:drawing>
        </w:r>
      </w:ins>
    </w:p>
    <w:p>
      <w:pPr>
        <w:pStyle w:val="NormalWeb"/>
        <w:rPr>
          <w:ins w:id="521" w:author="rtucker" w:date="2000-11-27T15:35:00Z"/>
        </w:rPr>
      </w:pPr>
      <w:ins w:id="518" w:author="rtucker" w:date="2000-11-27T15:35:00Z">
        <w:r>
          <w:rPr>
            <w:b/>
            <w:bCs/>
          </w:rPr>
          <w:t>What causes MSDs?</w:t>
        </w:r>
      </w:ins>
      <w:ins w:id="519" w:author="rtucker" w:date="2000-11-27T15:35:00Z">
        <w:r>
          <w:rPr/>
          <w:t xml:space="preserve"> </w:t>
          <w:br/>
        </w:r>
      </w:ins>
      <w:ins w:id="520" w:author="rtucker" w:date="2000-11-27T15:35:00Z">
        <w:r>
          <w:rPr>
            <w:rFonts w:cs="Times New Roman" w:ascii="Times New Roman" w:hAnsi="Times New Roman"/>
          </w:rPr>
          <w:t>Workplace MSDs are caused by exposure to the following risk factors:</w:t>
        </w:r>
      </w:ins>
    </w:p>
    <w:p>
      <w:pPr>
        <w:pStyle w:val="NormalWeb"/>
        <w:rPr>
          <w:b/>
          <w:bCs/>
          <w:ins w:id="525" w:author="rtucker" w:date="2000-11-27T15:35:00Z"/>
        </w:rPr>
      </w:pPr>
      <w:ins w:id="522" w:author="rtucker" w:date="2000-11-27T15:35:00Z">
        <w:r>
          <w:rPr>
            <w:b/>
            <w:bCs/>
          </w:rPr>
          <w:t>Repetition.</w:t>
        </w:r>
      </w:ins>
      <w:ins w:id="523" w:author="rtucker" w:date="2000-11-27T15:35:00Z">
        <w:r>
          <w:rPr/>
          <w:t xml:space="preserve"> </w:t>
        </w:r>
      </w:ins>
      <w:ins w:id="524" w:author="rtucker" w:date="2000-11-27T15:35:00Z">
        <w:r>
          <w:rPr>
            <w:rFonts w:cs="Times New Roman" w:ascii="Times New Roman" w:hAnsi="Times New Roman"/>
          </w:rPr>
          <w:t>Doing the same motions over and over again places stress on the muscles and tendons. The severity of risk depends on how often the action is repeated, the speed of the movement, the number of muscles involved and the required force.</w:t>
        </w:r>
      </w:ins>
    </w:p>
    <w:p>
      <w:pPr>
        <w:pStyle w:val="NormalWeb"/>
        <w:rPr>
          <w:ins w:id="529" w:author="rtucker" w:date="2000-11-27T15:35:00Z"/>
        </w:rPr>
      </w:pPr>
      <w:ins w:id="526" w:author="rtucker" w:date="2000-11-27T15:35:00Z">
        <w:r>
          <w:rPr>
            <w:b/>
            <w:bCs/>
          </w:rPr>
          <w:t>Forceful Exertions.</w:t>
        </w:r>
      </w:ins>
      <w:ins w:id="527" w:author="rtucker" w:date="2000-11-27T15:35:00Z">
        <w:r>
          <w:rPr/>
          <w:t xml:space="preserve"> </w:t>
        </w:r>
      </w:ins>
      <w:ins w:id="528" w:author="rtucker" w:date="2000-11-27T15:35:00Z">
        <w:r>
          <w:rPr>
            <w:rFonts w:cs="Times New Roman" w:ascii="Times New Roman" w:hAnsi="Times New Roman"/>
          </w:rPr>
          <w:t>Force is the amount of physical effort required to perform a task (such as heavy lifting) or to maintain control of equipment or tools. The amount of force depends on the type of grip, the weight of an object, body posture, the type of activity and the duration of the task.</w:t>
        </w:r>
      </w:ins>
    </w:p>
    <w:p>
      <w:pPr>
        <w:pStyle w:val="NormalWeb"/>
        <w:rPr>
          <w:b/>
          <w:bCs/>
          <w:ins w:id="533" w:author="rtucker" w:date="2000-11-27T15:35:00Z"/>
        </w:rPr>
      </w:pPr>
      <w:ins w:id="530" w:author="rtucker" w:date="2000-11-27T15:35:00Z">
        <w:r>
          <w:rPr>
            <w:b/>
            <w:bCs/>
          </w:rPr>
          <w:t>Awkward Postures.</w:t>
        </w:r>
      </w:ins>
      <w:ins w:id="531" w:author="rtucker" w:date="2000-11-27T15:35:00Z">
        <w:r>
          <w:rPr/>
          <w:t xml:space="preserve"> </w:t>
        </w:r>
      </w:ins>
      <w:ins w:id="532" w:author="rtucker" w:date="2000-11-27T15:35:00Z">
        <w:r>
          <w:rPr>
            <w:rFonts w:cs="Times New Roman" w:ascii="Times New Roman" w:hAnsi="Times New Roman"/>
          </w:rPr>
          <w:t>Posture is the position your body is in and affects muscle groups that are involved in physical activity. Awkward postures include repeated or prolonged reaching, twisting, bending, kneeling, squatting, working overhead with your hands or arms, or holding fixed positions.</w:t>
        </w:r>
      </w:ins>
    </w:p>
    <w:p>
      <w:pPr>
        <w:pStyle w:val="NormalWeb"/>
        <w:rPr>
          <w:ins w:id="537" w:author="rtucker" w:date="2000-11-27T15:35:00Z"/>
        </w:rPr>
      </w:pPr>
      <w:ins w:id="534" w:author="rtucker" w:date="2000-11-27T15:35:00Z">
        <w:r>
          <w:rPr>
            <w:b/>
            <w:bCs/>
          </w:rPr>
          <w:t>Contact Stress.</w:t>
        </w:r>
      </w:ins>
      <w:ins w:id="535" w:author="rtucker" w:date="2000-11-27T15:35:00Z">
        <w:r>
          <w:rPr/>
          <w:t xml:space="preserve"> </w:t>
        </w:r>
      </w:ins>
      <w:ins w:id="536" w:author="rtucker" w:date="2000-11-27T15:35:00Z">
        <w:r>
          <w:rPr>
            <w:rFonts w:cs="Times New Roman" w:ascii="Times New Roman" w:hAnsi="Times New Roman"/>
          </w:rPr>
          <w:t>Pressing the body against a hard or sharp edge can result in placing too much pressure on nerves, tendons and blood vessels. For example, using the palm of your hand as a hammer can increase your risk of suffering an MSD.</w:t>
        </w:r>
      </w:ins>
    </w:p>
    <w:p>
      <w:pPr>
        <w:pStyle w:val="NormalWeb"/>
        <w:rPr>
          <w:ins w:id="541" w:author="rtucker" w:date="2000-11-27T15:35:00Z"/>
        </w:rPr>
      </w:pPr>
      <w:ins w:id="538" w:author="rtucker" w:date="2000-11-27T15:35:00Z">
        <w:r>
          <w:rPr>
            <w:b/>
            <w:bCs/>
          </w:rPr>
          <w:t>Vibration.</w:t>
        </w:r>
      </w:ins>
      <w:ins w:id="539" w:author="rtucker" w:date="2000-11-27T15:35:00Z">
        <w:r>
          <w:rPr/>
          <w:t xml:space="preserve"> </w:t>
        </w:r>
      </w:ins>
      <w:ins w:id="540" w:author="rtucker" w:date="2000-11-27T15:35:00Z">
        <w:r>
          <w:rPr>
            <w:rFonts w:cs="Times New Roman" w:ascii="Times New Roman" w:hAnsi="Times New Roman"/>
          </w:rPr>
          <w:t>Operating vibrating tools such as sanders, grinders, chippers, routers, drills and other saws can lead to nerve damage.</w:t>
        </w:r>
      </w:ins>
    </w:p>
    <w:p>
      <w:pPr>
        <w:pStyle w:val="NormalWeb"/>
        <w:rPr>
          <w:b/>
          <w:bCs/>
          <w:ins w:id="543" w:author="rtucker" w:date="2000-11-27T15:35:00Z"/>
        </w:rPr>
      </w:pPr>
      <w:ins w:id="542" w:author="rtucker" w:date="2000-11-27T15:35:00Z">
        <w:r>
          <w:rPr>
            <w:b/>
            <w:bCs/>
          </w:rPr>
          <w:t>What is the OSHA Ergonomics Standard?</w:t>
        </w:r>
      </w:ins>
    </w:p>
    <w:p>
      <w:pPr>
        <w:pStyle w:val="NormalWeb"/>
        <w:rPr>
          <w:b/>
          <w:bCs/>
          <w:ins w:id="545" w:author="rtucker" w:date="2000-11-27T15:35:00Z"/>
        </w:rPr>
      </w:pPr>
      <w:ins w:id="544" w:author="rtucker" w:date="2000-11-27T15:35:00Z">
        <w:r>
          <w:rPr>
            <w:rFonts w:cs="Times New Roman" w:ascii="Times New Roman" w:hAnsi="Times New Roman"/>
          </w:rPr>
          <w:t>OSHA's standard requires employers to respond to employee reports of work-related MSDs or signs and symptoms of MSDs that last seven days after you report them. If your employer determines that your MSD, or MSD signs or symptoms, can be connected to your job, your employer must provide you with an opportunity to contact a health care professional and receive work restrictions, if necessary. Your wages and benefits must be protected for a period of time while on light duty or temporarily off work to recover. Your employer must analyze the job and if MSD hazards are found, must take steps to reduce those hazards.</w:t>
        </w:r>
      </w:ins>
    </w:p>
    <w:p>
      <w:pPr>
        <w:pStyle w:val="NormalWeb"/>
        <w:rPr>
          <w:ins w:id="549" w:author="rtucker" w:date="2000-11-27T15:35:00Z"/>
        </w:rPr>
      </w:pPr>
      <w:ins w:id="546" w:author="rtucker" w:date="2000-11-27T15:35:00Z">
        <w:r>
          <w:rPr>
            <w:b/>
            <w:bCs/>
          </w:rPr>
          <w:t xml:space="preserve">Your employer is required to make available a summary of the OSHA ergonomics standard. The full standard can be found at </w:t>
        </w:r>
      </w:ins>
      <w:hyperlink r:id="rId3">
        <w:ins w:id="547" w:author="rtucker" w:date="2000-11-27T15:35:00Z">
          <w:r>
            <w:rPr>
              <w:rStyle w:val="Hyperlink"/>
              <w:b/>
              <w:bCs/>
            </w:rPr>
            <w:t>http://www.osha.gov</w:t>
          </w:r>
        </w:ins>
      </w:hyperlink>
      <w:ins w:id="548" w:author="rtucker" w:date="2000-11-27T15:35:00Z">
        <w:r>
          <w:rPr>
            <w:b/>
            <w:bCs/>
          </w:rPr>
          <w:t>.</w:t>
        </w:r>
      </w:ins>
    </w:p>
    <w:p>
      <w:pPr>
        <w:pStyle w:val="Normal"/>
        <w:numPr>
          <w:ilvl w:val="0"/>
          <w:numId w:val="3"/>
        </w:numPr>
        <w:spacing w:before="100" w:after="240"/>
        <w:rPr>
          <w:ins w:id="551" w:author="rtucker" w:date="2000-11-27T15:35:00Z"/>
        </w:rPr>
      </w:pPr>
      <w:ins w:id="550" w:author="rtucker" w:date="2000-11-27T15:35:00Z">
        <w:r>
          <w:rPr>
            <w:b/>
            <w:bCs/>
          </w:rPr>
          <w:t>Talk to your supervisor or other responsible persons about your suggestions on how to fix the problem.</w:t>
        </w:r>
      </w:ins>
    </w:p>
    <w:p>
      <w:pPr>
        <w:pStyle w:val="Normal"/>
        <w:numPr>
          <w:ilvl w:val="0"/>
          <w:numId w:val="3"/>
        </w:numPr>
        <w:spacing w:before="100" w:after="100"/>
        <w:rPr>
          <w:ins w:id="554" w:author="rtucker" w:date="2000-11-27T15:35:00Z"/>
        </w:rPr>
      </w:pPr>
      <w:ins w:id="552" w:author="rtucker" w:date="2000-11-27T15:35:00Z">
        <w:r>
          <w:rPr>
            <w:b/>
            <w:bCs/>
          </w:rPr>
          <w:t>Your employer may not discriminate against you for reporting MSDs, MSD signs or symptoms or MSD hazards. Your employer may not have policies that discourage such reporting.</w:t>
        </w:r>
      </w:ins>
      <w:ins w:id="553" w:author="rtucker" w:date="2000-11-27T15:35:00Z">
        <w:r>
          <w:rPr/>
          <w:t xml:space="preserve"> </w:t>
        </w:r>
      </w:ins>
    </w:p>
    <w:p>
      <w:pPr>
        <w:pStyle w:val="Normal"/>
        <w:rPr>
          <w:ins w:id="556" w:author="rtucker" w:date="2000-11-27T15:35:00Z"/>
        </w:rPr>
      </w:pPr>
      <w:ins w:id="555" w:author="rtucker" w:date="2000-11-27T15:35:00Z">
        <w:r>
          <w:rPr/>
          <mc:AlternateContent>
            <mc:Choice Requires="wps">
              <w:drawing>
                <wp:inline distT="0" distB="0" distL="0" distR="0">
                  <wp:extent cx="5943600" cy="9525"/>
                  <wp:effectExtent l="0" t="0" r="0" b="0"/>
                  <wp:docPr id="2" name=""/>
                  <a:graphic xmlns:a="http://schemas.openxmlformats.org/drawingml/2006/main">
                    <a:graphicData uri="http://schemas.microsoft.com/office/word/2010/wordprocessingShape">
                      <wps:wsp>
                        <wps:cNvSpPr/>
                        <wps:spPr>
                          <a:xfrm>
                            <a:off x="0" y="0"/>
                            <a:ext cx="59436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67.95pt;height:0.7pt;mso-wrap-style:none;v-text-anchor:middle;mso-position-vertical:top">
                  <v:fill o:detectmouseclick="t" type="solid" color2="#7f7f7f"/>
                  <v:stroke color="#3465a4" joinstyle="round" endcap="flat"/>
                  <w10:wrap type="square"/>
                </v:rect>
              </w:pict>
            </mc:Fallback>
          </mc:AlternateContent>
        </w:r>
      </w:ins>
      <w:r>
        <w:br w:type="page"/>
      </w:r>
    </w:p>
    <w:p>
      <w:pPr>
        <w:pStyle w:val="BodyTextIndent"/>
        <w:rPr>
          <w:rFonts w:eastAsia="MS Mincho;ＭＳ 明朝"/>
          <w:sz w:val="24"/>
          <w:ins w:id="558" w:author="rtucker" w:date="2000-11-27T15:35:00Z"/>
        </w:rPr>
      </w:pPr>
      <w:ins w:id="557" w:author="rtucker" w:date="2000-11-27T15:35:00Z">
        <w:r>
          <w:rPr>
            <w:rFonts w:eastAsia="MS Mincho;ＭＳ 明朝"/>
            <w:sz w:val="24"/>
          </w:rPr>
        </w:r>
      </w:ins>
    </w:p>
    <w:p>
      <w:pPr>
        <w:pStyle w:val="BodyTextIndent"/>
        <w:rPr>
          <w:rFonts w:eastAsia="MS Mincho;ＭＳ 明朝"/>
          <w:sz w:val="36"/>
          <w:ins w:id="560" w:author="rtucker" w:date="2000-11-27T15:35:00Z"/>
        </w:rPr>
      </w:pPr>
      <w:ins w:id="559" w:author="rtucker" w:date="2000-11-27T15:35:00Z">
        <w:r>
          <w:rPr>
            <w:rFonts w:eastAsia="MS Mincho;ＭＳ 明朝"/>
            <w:sz w:val="36"/>
          </w:rPr>
          <w:t>Appendix: II</w:t>
        </w:r>
      </w:ins>
    </w:p>
    <w:p>
      <w:pPr>
        <w:pStyle w:val="HTMLPreformatted"/>
        <w:jc w:val="center"/>
        <w:rPr>
          <w:sz w:val="32"/>
          <w:ins w:id="562" w:author="rtucker" w:date="2000-11-27T15:35:00Z"/>
        </w:rPr>
      </w:pPr>
      <w:ins w:id="561" w:author="rtucker" w:date="2000-11-27T15:35:00Z">
        <w:r>
          <w:rPr>
            <w:sz w:val="32"/>
          </w:rPr>
          <w:t>Summary of the OSHA Ergonomics Program Standard</w:t>
        </w:r>
      </w:ins>
    </w:p>
    <w:p>
      <w:pPr>
        <w:pStyle w:val="HTMLPreformatted"/>
        <w:rPr>
          <w:sz w:val="32"/>
          <w:ins w:id="564" w:author="rtucker" w:date="2000-11-27T15:35:00Z"/>
        </w:rPr>
      </w:pPr>
      <w:ins w:id="563" w:author="rtucker" w:date="2000-11-27T15:35:00Z">
        <w:r>
          <w:rPr>
            <w:sz w:val="32"/>
          </w:rPr>
        </w:r>
      </w:ins>
    </w:p>
    <w:p>
      <w:pPr>
        <w:pStyle w:val="HTMLPreformatted"/>
        <w:numPr>
          <w:ilvl w:val="0"/>
          <w:numId w:val="2"/>
        </w:numPr>
        <w:rPr>
          <w:ins w:id="566" w:author="rtucker" w:date="2000-11-27T15:35:00Z"/>
        </w:rPr>
      </w:pPr>
      <w:ins w:id="565" w:author="rtucker" w:date="2000-11-27T15:35:00Z">
        <w:r>
          <w:rPr/>
          <w:t>Why did OSHA issue an Ergonomics Program Standard?</w:t>
        </w:r>
      </w:ins>
    </w:p>
    <w:p>
      <w:pPr>
        <w:pStyle w:val="HTMLPreformatted"/>
        <w:ind w:start="360" w:end="0"/>
        <w:rPr>
          <w:ins w:id="568" w:author="rtucker" w:date="2000-11-27T15:35:00Z"/>
        </w:rPr>
      </w:pPr>
      <w:ins w:id="567" w:author="rtucker" w:date="2000-11-27T15:35:00Z">
        <w:r>
          <w:rPr/>
        </w:r>
      </w:ins>
    </w:p>
    <w:p>
      <w:pPr>
        <w:pStyle w:val="HTMLPreformatted"/>
        <w:rPr>
          <w:ins w:id="570" w:author="rtucker" w:date="2000-11-27T15:35:00Z"/>
        </w:rPr>
      </w:pPr>
      <w:ins w:id="569" w:author="rtucker" w:date="2000-11-27T15:35:00Z">
        <w:r>
          <w:rPr/>
          <w:t xml:space="preserve">OSHA has issued an ergonomics standard to reduce musculoskeletal disorders (MSDs) developed by workers whose jobs involve repetitive motions, force, awkward postures, contact stress and vibration. The </w:t>
        </w:r>
      </w:ins>
    </w:p>
    <w:p>
      <w:pPr>
        <w:pStyle w:val="HTMLPreformatted"/>
        <w:rPr>
          <w:ins w:id="572" w:author="rtucker" w:date="2000-11-27T15:35:00Z"/>
        </w:rPr>
      </w:pPr>
      <w:ins w:id="571" w:author="rtucker" w:date="2000-11-27T15:35:00Z">
        <w:r>
          <w:rPr/>
          <w:t>principle behind ergonomics is that by fitting the job to the worker through adjusting a workstation, rotating between jobs or using mechanical assists, MSDs can be reduced and ultimately eliminated.</w:t>
        </w:r>
      </w:ins>
    </w:p>
    <w:p>
      <w:pPr>
        <w:pStyle w:val="HTMLPreformatted"/>
        <w:rPr>
          <w:ins w:id="574" w:author="rtucker" w:date="2000-11-27T15:35:00Z"/>
        </w:rPr>
      </w:pPr>
      <w:ins w:id="573" w:author="rtucker" w:date="2000-11-27T15:35:00Z">
        <w:r>
          <w:rPr/>
        </w:r>
      </w:ins>
    </w:p>
    <w:p>
      <w:pPr>
        <w:pStyle w:val="HTMLPreformatted"/>
        <w:numPr>
          <w:ilvl w:val="0"/>
          <w:numId w:val="2"/>
        </w:numPr>
        <w:rPr>
          <w:ins w:id="576" w:author="rtucker" w:date="2000-11-27T15:35:00Z"/>
        </w:rPr>
      </w:pPr>
      <w:ins w:id="575" w:author="rtucker" w:date="2000-11-27T15:35:00Z">
        <w:r>
          <w:rPr/>
          <w:t>Who is covered by the standard?</w:t>
        </w:r>
      </w:ins>
    </w:p>
    <w:p>
      <w:pPr>
        <w:pStyle w:val="HTMLPreformatted"/>
        <w:rPr>
          <w:ins w:id="578" w:author="rtucker" w:date="2000-11-27T15:35:00Z"/>
        </w:rPr>
      </w:pPr>
      <w:ins w:id="577" w:author="rtucker" w:date="2000-11-27T15:35:00Z">
        <w:r>
          <w:rPr/>
        </w:r>
      </w:ins>
    </w:p>
    <w:p>
      <w:pPr>
        <w:pStyle w:val="HTMLPreformatted"/>
        <w:rPr>
          <w:ins w:id="580" w:author="rtucker" w:date="2000-11-27T15:35:00Z"/>
        </w:rPr>
      </w:pPr>
      <w:ins w:id="579" w:author="rtucker" w:date="2000-11-27T15:35:00Z">
        <w:r>
          <w:rPr/>
          <w:t>All general industry employers are required to abide by the rule. The standard does not apply to employers whose primary operations are covered by OSHA's construction, maritime or agricultural standards, or employers who operate a railroad.</w:t>
        </w:r>
      </w:ins>
    </w:p>
    <w:p>
      <w:pPr>
        <w:pStyle w:val="HTMLPreformatted"/>
        <w:rPr>
          <w:ins w:id="582" w:author="rtucker" w:date="2000-11-27T15:35:00Z"/>
        </w:rPr>
      </w:pPr>
      <w:ins w:id="581" w:author="rtucker" w:date="2000-11-27T15:35:00Z">
        <w:r>
          <w:rPr/>
        </w:r>
      </w:ins>
    </w:p>
    <w:p>
      <w:pPr>
        <w:pStyle w:val="HTMLPreformatted"/>
        <w:numPr>
          <w:ilvl w:val="0"/>
          <w:numId w:val="2"/>
        </w:numPr>
        <w:rPr>
          <w:ins w:id="584" w:author="rtucker" w:date="2000-11-27T15:35:00Z"/>
        </w:rPr>
      </w:pPr>
      <w:ins w:id="583" w:author="rtucker" w:date="2000-11-27T15:35:00Z">
        <w:r>
          <w:rPr/>
          <w:t>What does the rule require employers to do?</w:t>
        </w:r>
      </w:ins>
    </w:p>
    <w:p>
      <w:pPr>
        <w:pStyle w:val="HTMLPreformatted"/>
        <w:rPr>
          <w:ins w:id="586" w:author="rtucker" w:date="2000-11-27T15:35:00Z"/>
        </w:rPr>
      </w:pPr>
      <w:ins w:id="585" w:author="rtucker" w:date="2000-11-27T15:35:00Z">
        <w:r>
          <w:rPr/>
        </w:r>
      </w:ins>
    </w:p>
    <w:p>
      <w:pPr>
        <w:pStyle w:val="HTMLPreformatted"/>
        <w:rPr>
          <w:ins w:id="588" w:author="rtucker" w:date="2000-11-27T15:35:00Z"/>
        </w:rPr>
      </w:pPr>
      <w:ins w:id="587" w:author="rtucker" w:date="2000-11-27T15:35:00Z">
        <w:r>
          <w:rPr/>
          <w:t>The rule requires employers to inform workers about common MSDs, MSD signs and symptoms and the importance of early reporting. When a worker reports signs or symptoms of an MSD, the employer must determine whether the injury meets the definition of an MSD incident--a work-related MSD that requires medical treatment beyond first aid, assignment to a light duty job or temporary removal from work to recover, or work-related MSD signs or MSD symptoms that last for seven or more consecutive days.</w:t>
        </w:r>
      </w:ins>
    </w:p>
    <w:p>
      <w:pPr>
        <w:pStyle w:val="HTMLPreformatted"/>
        <w:rPr>
          <w:ins w:id="590" w:author="rtucker" w:date="2000-11-27T15:35:00Z"/>
        </w:rPr>
      </w:pPr>
      <w:ins w:id="589" w:author="rtucker" w:date="2000-11-27T15:35:00Z">
        <w:r>
          <w:rPr/>
        </w:r>
      </w:ins>
    </w:p>
    <w:p>
      <w:pPr>
        <w:pStyle w:val="HTMLPreformatted"/>
        <w:rPr>
          <w:ins w:id="592" w:author="rtucker" w:date="2000-11-27T15:35:00Z"/>
        </w:rPr>
      </w:pPr>
      <w:ins w:id="591" w:author="rtucker" w:date="2000-11-27T15:35:00Z">
        <w:r>
          <w:rPr/>
          <w:t>If it is an MSD Incident, the employer must check the job, using a Basic Screening Tool to determine whether the job exposes the worker to risk factors that could trigger MSD problems. The rule provides a Basic Screening Tool that identifies risk factors that could lead to MSD hazards. If the risk factors on the job meet the levels of exposure in the Basic Screening Tool, then the job will have met the standard's Action Trigger.</w:t>
        </w:r>
      </w:ins>
    </w:p>
    <w:p>
      <w:pPr>
        <w:pStyle w:val="HTMLPreformatted"/>
        <w:rPr>
          <w:ins w:id="594" w:author="rtucker" w:date="2000-11-27T15:35:00Z"/>
        </w:rPr>
      </w:pPr>
      <w:ins w:id="593" w:author="rtucker" w:date="2000-11-27T15:35:00Z">
        <w:r>
          <w:rPr/>
        </w:r>
      </w:ins>
    </w:p>
    <w:p>
      <w:pPr>
        <w:pStyle w:val="HTMLPreformatted"/>
        <w:numPr>
          <w:ilvl w:val="0"/>
          <w:numId w:val="2"/>
        </w:numPr>
        <w:rPr>
          <w:ins w:id="596" w:author="rtucker" w:date="2000-11-27T15:35:00Z"/>
        </w:rPr>
      </w:pPr>
      <w:ins w:id="595" w:author="rtucker" w:date="2000-11-27T15:35:00Z">
        <w:r>
          <w:rPr/>
          <w:t>4. What happens when the worker's job meets the standard's Action Trigger?</w:t>
        </w:r>
      </w:ins>
    </w:p>
    <w:p>
      <w:pPr>
        <w:pStyle w:val="HTMLPreformatted"/>
        <w:rPr>
          <w:ins w:id="598" w:author="rtucker" w:date="2000-11-27T15:35:00Z"/>
        </w:rPr>
      </w:pPr>
      <w:ins w:id="597" w:author="rtucker" w:date="2000-11-27T15:35:00Z">
        <w:r>
          <w:rPr/>
        </w:r>
      </w:ins>
    </w:p>
    <w:p>
      <w:pPr>
        <w:pStyle w:val="HTMLPreformatted"/>
        <w:rPr>
          <w:ins w:id="600" w:author="rtucker" w:date="2000-11-27T15:35:00Z"/>
        </w:rPr>
      </w:pPr>
      <w:ins w:id="599" w:author="rtucker" w:date="2000-11-27T15:35:00Z">
        <w:r>
          <w:rPr/>
          <w:t>If the job meets the Action Trigger, the employer must implement the following program elements:</w:t>
        </w:r>
      </w:ins>
    </w:p>
    <w:p>
      <w:pPr>
        <w:pStyle w:val="HTMLPreformatted"/>
        <w:rPr>
          <w:ins w:id="602" w:author="rtucker" w:date="2000-11-27T15:35:00Z"/>
        </w:rPr>
      </w:pPr>
      <w:ins w:id="601" w:author="rtucker" w:date="2000-11-27T15:35:00Z">
        <w:r>
          <w:rPr/>
        </w:r>
      </w:ins>
    </w:p>
    <w:p>
      <w:pPr>
        <w:pStyle w:val="HTMLPreformatted"/>
        <w:rPr>
          <w:ins w:id="604" w:author="rtucker" w:date="2000-11-27T15:35:00Z"/>
        </w:rPr>
      </w:pPr>
      <w:ins w:id="603" w:author="rtucker" w:date="2000-11-27T15:35:00Z">
        <w:r>
          <w:rPr/>
          <w:t>A. Management Leadership and Employee Participation: The employer must set up an MSD reporting and response system and an ergonomics program and provide supervisors with the responsibility and resources to run the program. The employer must also assure that policies encourage and do not discourage employee participation in the program, or the reporting of MSDs, MSD signs and symptoms, and MSD hazards.</w:t>
        </w:r>
      </w:ins>
    </w:p>
    <w:p>
      <w:pPr>
        <w:pStyle w:val="HTMLPreformatted"/>
        <w:rPr>
          <w:ins w:id="606" w:author="rtucker" w:date="2000-11-27T15:35:00Z"/>
        </w:rPr>
      </w:pPr>
      <w:ins w:id="605" w:author="rtucker" w:date="2000-11-27T15:35:00Z">
        <w:r>
          <w:rPr/>
        </w:r>
      </w:ins>
    </w:p>
    <w:p>
      <w:pPr>
        <w:pStyle w:val="HTMLPreformatted"/>
        <w:rPr>
          <w:ins w:id="608" w:author="rtucker" w:date="2000-11-27T15:35:00Z"/>
        </w:rPr>
      </w:pPr>
      <w:ins w:id="607" w:author="rtucker" w:date="2000-11-27T15:35:00Z">
        <w:r>
          <w:rPr/>
          <w:t>Employees and their representatives must have ways to report MSDs, MSD signs and symptoms and MSD hazards in the workplace, and receive prompt responses to those reports. Employees must also be given the opportunity to participate in the development, implementation, and evaluation of the ergonomics program.</w:t>
        </w:r>
      </w:ins>
    </w:p>
    <w:p>
      <w:pPr>
        <w:pStyle w:val="HTMLPreformatted"/>
        <w:rPr>
          <w:ins w:id="610" w:author="rtucker" w:date="2000-11-27T15:35:00Z"/>
        </w:rPr>
      </w:pPr>
      <w:ins w:id="609" w:author="rtucker" w:date="2000-11-27T15:35:00Z">
        <w:r>
          <w:rPr/>
        </w:r>
      </w:ins>
    </w:p>
    <w:p>
      <w:pPr>
        <w:pStyle w:val="HTMLPreformatted"/>
        <w:rPr>
          <w:ins w:id="612" w:author="rtucker" w:date="2000-11-27T15:35:00Z"/>
        </w:rPr>
      </w:pPr>
      <w:ins w:id="611" w:author="rtucker" w:date="2000-11-27T15:35:00Z">
        <w:r>
          <w:rPr/>
          <w:t>B. Job Hazard Analysis and Control: If a job meets the Action Trigger, the employer must conduct a job hazard analysis to determine whether MSD hazards exist in the job. If hazards are found, the employer must implement control measures to reduce the hazards. Employees must be involved in the identification and control of hazards.</w:t>
        </w:r>
      </w:ins>
    </w:p>
    <w:p>
      <w:pPr>
        <w:pStyle w:val="HTMLPreformatted"/>
        <w:rPr>
          <w:ins w:id="614" w:author="rtucker" w:date="2000-11-27T15:35:00Z"/>
        </w:rPr>
      </w:pPr>
      <w:ins w:id="613" w:author="rtucker" w:date="2000-11-27T15:35:00Z">
        <w:r>
          <w:rPr/>
        </w:r>
      </w:ins>
    </w:p>
    <w:p>
      <w:pPr>
        <w:pStyle w:val="HTMLPreformatted"/>
        <w:rPr>
          <w:ins w:id="616" w:author="rtucker" w:date="2000-11-27T15:35:00Z"/>
        </w:rPr>
      </w:pPr>
      <w:ins w:id="615" w:author="rtucker" w:date="2000-11-27T15:35:00Z">
        <w:r>
          <w:rPr/>
          <w:t>C. Training: The employer must provide training to employees in jobs that meet the Action Trigger, their supervisors or team leaders and other employees involved in setting up and managing your ergonomics program.</w:t>
        </w:r>
      </w:ins>
    </w:p>
    <w:p>
      <w:pPr>
        <w:pStyle w:val="HTMLPreformatted"/>
        <w:rPr>
          <w:ins w:id="618" w:author="rtucker" w:date="2000-11-27T15:35:00Z"/>
        </w:rPr>
      </w:pPr>
      <w:ins w:id="617" w:author="rtucker" w:date="2000-11-27T15:35:00Z">
        <w:r>
          <w:rPr/>
        </w:r>
      </w:ins>
    </w:p>
    <w:p>
      <w:pPr>
        <w:pStyle w:val="HTMLPreformatted"/>
        <w:rPr>
          <w:ins w:id="620" w:author="rtucker" w:date="2000-11-27T15:35:00Z"/>
        </w:rPr>
      </w:pPr>
      <w:ins w:id="619" w:author="rtucker" w:date="2000-11-27T15:35:00Z">
        <w:r>
          <w:rPr/>
          <w:t>D. MSD Management: Employees must be provided, at no cost, with prompt access to a Health Care Professional (HCP), evaluation and follow-up of an MSD incident, and any temporary work restrictions that the employer or the HCP determine to be necessary. Temporary work restrictions include limitations on the work activities of the employee in his or her current job, transfer of the employee to a temporary alternative duty job, or temporary removal from work.</w:t>
        </w:r>
      </w:ins>
    </w:p>
    <w:p>
      <w:pPr>
        <w:pStyle w:val="HTMLPreformatted"/>
        <w:rPr>
          <w:ins w:id="622" w:author="rtucker" w:date="2000-11-27T15:35:00Z"/>
        </w:rPr>
      </w:pPr>
      <w:ins w:id="621" w:author="rtucker" w:date="2000-11-27T15:35:00Z">
        <w:r>
          <w:rPr/>
        </w:r>
      </w:ins>
    </w:p>
    <w:p>
      <w:pPr>
        <w:pStyle w:val="HTMLPreformatted"/>
        <w:rPr>
          <w:ins w:id="624" w:author="rtucker" w:date="2000-11-27T15:35:00Z"/>
        </w:rPr>
      </w:pPr>
      <w:ins w:id="623" w:author="rtucker" w:date="2000-11-27T15:35:00Z">
        <w:r>
          <w:rPr/>
          <w:t>E. Work Restriction Protection: Employers must provide Work Restriction Protection (WRP) to employees who receive temporary work restrictions. This means maintaining 100% of earnings and full benefits for employees who receive limitations on the work activities in their current job or transfer to a temporary alternative duty job, and 90% of earnings and full benefits to employees who are removed from work. WRP is good for 90 days, or until the employee is able to safely return to the job, or until an HCP determines that the employee is too disabled to ever return to the job, whichever comes first.</w:t>
        </w:r>
      </w:ins>
    </w:p>
    <w:p>
      <w:pPr>
        <w:pStyle w:val="HTMLPreformatted"/>
        <w:rPr>
          <w:ins w:id="626" w:author="rtucker" w:date="2000-11-27T15:35:00Z"/>
        </w:rPr>
      </w:pPr>
      <w:ins w:id="625" w:author="rtucker" w:date="2000-11-27T15:35:00Z">
        <w:r>
          <w:rPr/>
        </w:r>
      </w:ins>
    </w:p>
    <w:p>
      <w:pPr>
        <w:pStyle w:val="HTMLPreformatted"/>
        <w:rPr>
          <w:ins w:id="628" w:author="rtucker" w:date="2000-11-27T15:35:00Z"/>
        </w:rPr>
      </w:pPr>
      <w:ins w:id="627" w:author="rtucker" w:date="2000-11-27T15:35:00Z">
        <w:r>
          <w:rPr/>
          <w:t>F. Second Opinion: The standard also contains a process permitting the employee to use his or her own HCP as well as the employer's HCP to determine whether work restrictions are required. A third HCP may be chosen by the employee and the employer if the first two disagree.</w:t>
        </w:r>
      </w:ins>
    </w:p>
    <w:p>
      <w:pPr>
        <w:pStyle w:val="HTMLPreformatted"/>
        <w:rPr>
          <w:ins w:id="630" w:author="rtucker" w:date="2000-11-27T15:35:00Z"/>
        </w:rPr>
      </w:pPr>
      <w:ins w:id="629" w:author="rtucker" w:date="2000-11-27T15:35:00Z">
        <w:r>
          <w:rPr/>
        </w:r>
      </w:ins>
    </w:p>
    <w:p>
      <w:pPr>
        <w:pStyle w:val="HTMLPreformatted"/>
        <w:rPr>
          <w:ins w:id="632" w:author="rtucker" w:date="2000-11-27T15:35:00Z"/>
        </w:rPr>
      </w:pPr>
      <w:ins w:id="631" w:author="rtucker" w:date="2000-11-27T15:35:00Z">
        <w:r>
          <w:rPr/>
          <w:t>G. Program Evaluation: The employer must evaluate the ergonomics program to make sure it is effective. The employer must ask employees what they think of it, check to see if hazards are being addressed, and make any necessary changes.</w:t>
        </w:r>
      </w:ins>
    </w:p>
    <w:p>
      <w:pPr>
        <w:pStyle w:val="HTMLPreformatted"/>
        <w:rPr>
          <w:ins w:id="634" w:author="rtucker" w:date="2000-11-27T15:35:00Z"/>
        </w:rPr>
      </w:pPr>
      <w:ins w:id="633" w:author="rtucker" w:date="2000-11-27T15:35:00Z">
        <w:r>
          <w:rPr/>
        </w:r>
      </w:ins>
    </w:p>
    <w:p>
      <w:pPr>
        <w:pStyle w:val="HTMLPreformatted"/>
        <w:rPr>
          <w:ins w:id="638" w:author="rtucker" w:date="2000-11-27T15:35:00Z"/>
        </w:rPr>
      </w:pPr>
      <w:ins w:id="635" w:author="rtucker" w:date="2000-11-27T15:35:00Z">
        <w:r>
          <w:rPr/>
          <w:t xml:space="preserve">H. </w:t>
        </w:r>
      </w:ins>
      <w:ins w:id="636" w:author="rtucker" w:date="2000-11-27T15:37:00Z">
        <w:r>
          <w:rPr/>
          <w:t>Record keeping</w:t>
        </w:r>
      </w:ins>
      <w:ins w:id="637" w:author="rtucker" w:date="2000-11-27T15:35:00Z">
        <w:r>
          <w:rPr/>
          <w:t>: Employers with 11 or more employees, including part-time employees, must keep written or electronic records of employee reports of MSDs, MSD signs and symptoms and MSD hazards, responses to such reports, job hazard analyses, hazard control measures, ergonomics program evaluations, and records of work restrictions and the HCP's written opinions. Employees and their representatives must be provided access to these records.</w:t>
        </w:r>
      </w:ins>
    </w:p>
    <w:p>
      <w:pPr>
        <w:pStyle w:val="HTMLPreformatted"/>
        <w:rPr>
          <w:ins w:id="640" w:author="rtucker" w:date="2000-11-27T15:35:00Z"/>
        </w:rPr>
      </w:pPr>
      <w:ins w:id="639" w:author="rtucker" w:date="2000-11-27T15:35:00Z">
        <w:r>
          <w:rPr/>
        </w:r>
      </w:ins>
    </w:p>
    <w:p>
      <w:pPr>
        <w:pStyle w:val="HTMLPreformatted"/>
        <w:rPr>
          <w:ins w:id="642" w:author="rtucker" w:date="2000-11-27T15:35:00Z"/>
        </w:rPr>
      </w:pPr>
      <w:ins w:id="641" w:author="rtucker" w:date="2000-11-27T15:35:00Z">
        <w:r>
          <w:rPr/>
          <w:t>I. Dates: Employers must begin to distribute information, and receive and respond to employee reports by October 15, 2001. Employers must implement permanent controls by November 14, 2004 or two years following determination that a job meets the Action Trigger, whichever comes later. Initial controls must be implemented within 90 days after the employer determines that the job meets the Action Trigger. Other obligations are triggered by the employer's determination that the job has met the Action Trigger.</w:t>
        </w:r>
      </w:ins>
    </w:p>
    <w:p>
      <w:pPr>
        <w:pStyle w:val="HTMLPreformatted"/>
        <w:rPr>
          <w:ins w:id="644" w:author="rtucker" w:date="2000-11-27T15:35:00Z"/>
        </w:rPr>
      </w:pPr>
      <w:ins w:id="643" w:author="rtucker" w:date="2000-11-27T15:35:00Z">
        <w:r>
          <w:rPr/>
        </w:r>
      </w:ins>
    </w:p>
    <w:p>
      <w:pPr>
        <w:pStyle w:val="HTMLPreformatted"/>
        <w:rPr>
          <w:ins w:id="646" w:author="rtucker" w:date="2000-11-27T15:35:00Z"/>
        </w:rPr>
      </w:pPr>
      <w:ins w:id="645" w:author="rtucker" w:date="2000-11-27T15:35:00Z">
        <w:r>
          <w:rPr/>
          <w:t>5. Flexibility features of the Ergonomics Program Standard:</w:t>
        </w:r>
      </w:ins>
    </w:p>
    <w:p>
      <w:pPr>
        <w:pStyle w:val="HTMLPreformatted"/>
        <w:rPr>
          <w:ins w:id="648" w:author="rtucker" w:date="2000-11-27T15:35:00Z"/>
        </w:rPr>
      </w:pPr>
      <w:ins w:id="647" w:author="rtucker" w:date="2000-11-27T15:35:00Z">
        <w:r>
          <w:rPr/>
        </w:r>
      </w:ins>
    </w:p>
    <w:p>
      <w:pPr>
        <w:pStyle w:val="HTMLPreformatted"/>
        <w:rPr>
          <w:ins w:id="650" w:author="rtucker" w:date="2000-11-27T15:35:00Z"/>
        </w:rPr>
      </w:pPr>
      <w:ins w:id="649" w:author="rtucker" w:date="2000-11-27T15:35:00Z">
        <w:r>
          <w:rPr/>
          <w:t>A. Employers whose workers have experienced a few isolated MSDs may be able to use the ``Quick Fix'' option to reduce hazards and avoid implementing many parts of the program.</w:t>
        </w:r>
      </w:ins>
    </w:p>
    <w:p>
      <w:pPr>
        <w:pStyle w:val="HTMLPreformatted"/>
        <w:rPr>
          <w:ins w:id="652" w:author="rtucker" w:date="2000-11-27T15:35:00Z"/>
        </w:rPr>
      </w:pPr>
      <w:ins w:id="651" w:author="rtucker" w:date="2000-11-27T15:35:00Z">
        <w:r>
          <w:rPr/>
        </w:r>
      </w:ins>
    </w:p>
    <w:p>
      <w:pPr>
        <w:pStyle w:val="HTMLPreformatted"/>
        <w:rPr>
          <w:ins w:id="654" w:author="rtucker" w:date="2000-11-27T15:35:00Z"/>
        </w:rPr>
      </w:pPr>
      <w:ins w:id="653" w:author="rtucker" w:date="2000-11-27T15:35:00Z">
        <w:r>
          <w:rPr/>
          <w:t>B. Employers who already have ergonomics programs may be able to ``grandfather'' existing programs.</w:t>
        </w:r>
      </w:ins>
    </w:p>
    <w:p>
      <w:pPr>
        <w:pStyle w:val="HTMLPreformatted"/>
        <w:rPr>
          <w:ins w:id="656" w:author="rtucker" w:date="2000-11-27T15:35:00Z"/>
        </w:rPr>
      </w:pPr>
      <w:ins w:id="655" w:author="rtucker" w:date="2000-11-27T15:35:00Z">
        <w:r>
          <w:rPr/>
        </w:r>
      </w:ins>
    </w:p>
    <w:p>
      <w:pPr>
        <w:pStyle w:val="HTMLPreformatted"/>
        <w:rPr>
          <w:ins w:id="658" w:author="rtucker" w:date="2000-11-27T15:35:00Z"/>
        </w:rPr>
      </w:pPr>
      <w:ins w:id="657" w:author="rtucker" w:date="2000-11-27T15:35:00Z">
        <w:r>
          <w:rPr/>
          <w:t>C. The employer may discontinue parts of the program under certain conditions.</w:t>
        </w:r>
      </w:ins>
    </w:p>
    <w:p>
      <w:pPr>
        <w:pStyle w:val="HTMLPreformatted"/>
        <w:rPr>
          <w:ins w:id="660" w:author="rtucker" w:date="2000-11-27T15:35:00Z"/>
        </w:rPr>
      </w:pPr>
      <w:ins w:id="659" w:author="rtucker" w:date="2000-11-27T15:35:00Z">
        <w:r>
          <w:rPr/>
        </w:r>
      </w:ins>
    </w:p>
    <w:p>
      <w:pPr>
        <w:pStyle w:val="HTMLPreformatted"/>
        <w:rPr>
          <w:ins w:id="662" w:author="rtucker" w:date="2000-11-27T15:35:00Z"/>
        </w:rPr>
      </w:pPr>
      <w:ins w:id="661" w:author="rtucker" w:date="2000-11-27T15:35:00Z">
        <w:r>
          <w:rPr/>
          <w:t>The full OSHA Ergonomics Standard can be found at http://www.osha.gov.</w:t>
        </w:r>
      </w:ins>
    </w:p>
    <w:p>
      <w:pPr>
        <w:pStyle w:val="BodyTextIndent"/>
        <w:rPr>
          <w:rFonts w:eastAsia="MS Mincho;ＭＳ 明朝"/>
          <w:sz w:val="24"/>
          <w:ins w:id="664" w:author="rtucker" w:date="2000-11-27T15:35:00Z"/>
        </w:rPr>
      </w:pPr>
      <w:ins w:id="663" w:author="rtucker" w:date="2000-11-27T15:35:00Z">
        <w:r>
          <w:rPr>
            <w:rFonts w:eastAsia="MS Mincho;ＭＳ 明朝"/>
            <w:sz w:val="24"/>
          </w:rPr>
        </w:r>
      </w:ins>
    </w:p>
    <w:p>
      <w:pPr>
        <w:pStyle w:val="Normal"/>
        <w:widowControl w:val="false"/>
        <w:autoSpaceDE w:val="false"/>
        <w:spacing w:before="0" w:after="220"/>
        <w:rPr>
          <w:rFonts w:ascii="Arial" w:hAnsi="Arial" w:eastAsia="MS Mincho;ＭＳ 明朝" w:cs="Arial"/>
          <w:sz w:val="22"/>
          <w:szCs w:val="22"/>
        </w:rPr>
      </w:pPr>
      <w:r>
        <w:rPr>
          <w:rFonts w:eastAsia="MS Mincho;ＭＳ 明朝" w:cs="Arial" w:ascii="Arial" w:hAnsi="Arial"/>
          <w:sz w:val="22"/>
          <w:szCs w:val="22"/>
        </w:rPr>
      </w:r>
    </w:p>
    <w:sectPr>
      <w:headerReference w:type="default" r:id="rId4"/>
      <w:type w:val="nextPage"/>
      <w:pgSz w:w="12240" w:h="15840"/>
      <w:pgMar w:left="1440" w:right="1440" w:gutter="0" w:header="720" w:top="1440" w:footer="0" w:bottom="22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ins w:id="666" w:author="rtucker" w:date="2000-11-27T10:43:00Z"/>
      </w:rPr>
    </w:pPr>
    <w:ins w:id="665" w:author="rtucker" w:date="2000-11-27T10:43:00Z">
      <w:r>
        <w:rPr>
          <w:sz w:val="22"/>
        </w:rPr>
        <w:t>(Your Company here) Safety Procedures</w:t>
      </w:r>
    </w:ins>
    <w:r>
      <mc:AlternateContent>
        <mc:Choice Requires="wps">
          <w:drawing>
            <wp:anchor behindDoc="1" distT="0" distB="0" distL="114935" distR="114935" simplePos="0" locked="0" layoutInCell="1" allowOverlap="1" relativeHeight="33">
              <wp:simplePos x="0" y="0"/>
              <wp:positionH relativeFrom="column">
                <wp:posOffset>3747135</wp:posOffset>
              </wp:positionH>
              <wp:positionV relativeFrom="paragraph">
                <wp:posOffset>2098040</wp:posOffset>
              </wp:positionV>
              <wp:extent cx="198755" cy="107315"/>
              <wp:effectExtent l="0" t="0" r="0" b="0"/>
              <wp:wrapNone/>
              <wp:docPr id="3" name="Frame1"/>
              <a:graphic xmlns:a="http://schemas.openxmlformats.org/drawingml/2006/main">
                <a:graphicData uri="http://schemas.microsoft.com/office/word/2010/wordprocessingShape">
                  <wps:wsp>
                    <wps:cNvSpPr txBox="1"/>
                    <wps:spPr>
                      <a:xfrm>
                        <a:off x="0" y="0"/>
                        <a:ext cx="198755" cy="107315"/>
                      </a:xfrm>
                      <a:prstGeom prst="rect"/>
                      <a:solidFill>
                        <a:srgbClr val="FFFFFF"/>
                      </a:solidFill>
                    </wps:spPr>
                    <wps:txbx>
                      <w:txbxContent>
                        <w:p>
                          <w:pPr>
                            <w:pStyle w:val="Normal"/>
                            <w:rPr>
                              <w:sz w:val="96"/>
                              <w:szCs w:val="96"/>
                            </w:rPr>
                          </w:pPr>
                          <w:r>
                            <w:rPr>
                              <w:sz w:val="96"/>
                              <w:szCs w:val="96"/>
                            </w:rPr>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165.2pt;mso-position-vertical-relative:text;margin-left:295.05pt;mso-position-horizontal-relative:text">
              <v:textbox inset="0.100694444444444in,0.0506944444444444in,0.100694444444444in,0.0506944444444444in">
                <w:txbxContent>
                  <w:p>
                    <w:pPr>
                      <w:pStyle w:val="Normal"/>
                      <w:rPr>
                        <w:sz w:val="96"/>
                        <w:szCs w:val="96"/>
                      </w:rPr>
                    </w:pPr>
                    <w:r>
                      <w:rPr>
                        <w:sz w:val="96"/>
                        <w:szCs w:val="96"/>
                      </w:rPr>
                    </w:r>
                  </w:p>
                </w:txbxContent>
              </v:textbox>
              <w10:wrap type="none"/>
            </v:rect>
          </w:pict>
        </mc:Fallback>
      </mc:AlternateContent>
    </w:r>
  </w:p>
  <w:p>
    <w:pPr>
      <w:pStyle w:val="Header"/>
      <w:jc w:val="end"/>
      <w:rPr>
        <w:sz w:val="22"/>
      </w:rPr>
    </w:pPr>
    <w:ins w:id="667" w:author="rtucker" w:date="2000-11-27T10:43:00Z">
      <w:r>
        <w:rPr>
          <w:sz w:val="22"/>
        </w:rPr>
        <w:t>Rev. 2 – Effective 11/9/00</w:t>
      </w:r>
    </w:ins>
    <w:r>
      <mc:AlternateContent>
        <mc:Choice Requires="wps">
          <w:drawing>
            <wp:anchor behindDoc="1" distT="0" distB="0" distL="114935" distR="114935" simplePos="0" locked="0" layoutInCell="1" allowOverlap="1" relativeHeight="18">
              <wp:simplePos x="0" y="0"/>
              <wp:positionH relativeFrom="column">
                <wp:posOffset>3747135</wp:posOffset>
              </wp:positionH>
              <wp:positionV relativeFrom="paragraph">
                <wp:posOffset>2098040</wp:posOffset>
              </wp:positionV>
              <wp:extent cx="198755" cy="107315"/>
              <wp:effectExtent l="0" t="0" r="0" b="0"/>
              <wp:wrapNone/>
              <wp:docPr id="4" name="Frame2"/>
              <a:graphic xmlns:a="http://schemas.openxmlformats.org/drawingml/2006/main">
                <a:graphicData uri="http://schemas.microsoft.com/office/word/2010/wordprocessingShape">
                  <wps:wsp>
                    <wps:cNvSpPr txBox="1"/>
                    <wps:spPr>
                      <a:xfrm>
                        <a:off x="0" y="0"/>
                        <a:ext cx="198755" cy="107315"/>
                      </a:xfrm>
                      <a:prstGeom prst="rect"/>
                      <a:solidFill>
                        <a:srgbClr val="FFFFFF"/>
                      </a:solidFill>
                    </wps:spPr>
                    <wps:txbx>
                      <w:txbxContent>
                        <w:p>
                          <w:pPr>
                            <w:pStyle w:val="Normal"/>
                            <w:rPr>
                              <w:sz w:val="96"/>
                              <w:szCs w:val="96"/>
                            </w:rPr>
                          </w:pPr>
                          <w:r>
                            <w:rPr>
                              <w:sz w:val="96"/>
                              <w:szCs w:val="96"/>
                            </w:rPr>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165.2pt;mso-position-vertical-relative:text;margin-left:295.05pt;mso-position-horizontal-relative:text">
              <v:textbox inset="0.100694444444444in,0.0506944444444444in,0.100694444444444in,0.0506944444444444in">
                <w:txbxContent>
                  <w:p>
                    <w:pPr>
                      <w:pStyle w:val="Normal"/>
                      <w:rPr>
                        <w:sz w:val="96"/>
                        <w:szCs w:val="96"/>
                      </w:rPr>
                    </w:pPr>
                    <w:r>
                      <w:rPr>
                        <w:sz w:val="96"/>
                        <w:szCs w:val="96"/>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upperLetter"/>
      <w:lvlText w:val="%1."/>
      <w:lvlJc w:val="start"/>
      <w:pPr>
        <w:tabs>
          <w:tab w:val="num" w:pos="720"/>
        </w:tabs>
        <w:ind w:start="720" w:hanging="360"/>
      </w:pPr>
      <w:rPr/>
    </w:lvl>
  </w:abstractNum>
  <w:abstractNum w:abstractNumId="6">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1134"/>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widowControl w:val="false"/>
      <w:numPr>
        <w:ilvl w:val="1"/>
        <w:numId w:val="1"/>
      </w:numPr>
      <w:autoSpaceDE w:val="false"/>
      <w:spacing w:before="0" w:after="220"/>
      <w:outlineLvl w:val="1"/>
    </w:pPr>
    <w:rPr>
      <w:rFonts w:ascii="Arial" w:hAnsi="Arial" w:cs="Arial"/>
      <w:b/>
      <w:bCs/>
      <w:sz w:val="22"/>
      <w:szCs w:val="22"/>
    </w:rPr>
  </w:style>
  <w:style w:type="paragraph" w:styleId="Heading3">
    <w:name w:val="heading 3"/>
    <w:basedOn w:val="Normal"/>
    <w:next w:val="Normal"/>
    <w:qFormat/>
    <w:pPr>
      <w:keepNext w:val="true"/>
      <w:widowControl w:val="false"/>
      <w:numPr>
        <w:ilvl w:val="2"/>
        <w:numId w:val="1"/>
      </w:numPr>
      <w:autoSpaceDE w:val="false"/>
      <w:spacing w:before="0" w:after="220"/>
      <w:outlineLvl w:val="2"/>
    </w:pPr>
    <w:rPr>
      <w:b/>
      <w:bCs/>
    </w:rPr>
  </w:style>
  <w:style w:type="character" w:styleId="WW8Num1z0">
    <w:name w:val="WW8Num1z0"/>
    <w:qFormat/>
    <w:rPr>
      <w:rFonts w:ascii="Symbol" w:hAnsi="Symbol" w:cs="Symbol"/>
    </w:rPr>
  </w:style>
  <w:style w:type="character" w:styleId="WW8Num2z0">
    <w:name w:val="WW8Num2z0"/>
    <w:qFormat/>
    <w:rPr>
      <w:rFonts w:ascii="Symbol" w:hAnsi="Symbol"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val="false"/>
      <w:autoSpaceDE w:val="false"/>
      <w:spacing w:before="0" w:after="220"/>
      <w:jc w:val="center"/>
    </w:pPr>
    <w:rPr>
      <w:rFonts w:ascii="Arial" w:hAnsi="Arial" w:cs="Arial"/>
      <w:b/>
      <w:bCs/>
      <w:u w:val="single"/>
    </w:rPr>
  </w:style>
  <w:style w:type="paragraph" w:styleId="BodyText">
    <w:name w:val="Body Text"/>
    <w:basedOn w:val="Normal"/>
    <w:pPr>
      <w:spacing w:before="0" w:after="12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clear" w:pos="1134"/>
        <w:tab w:val="center" w:pos="4320" w:leader="none"/>
        <w:tab w:val="right" w:pos="8640" w:leader="none"/>
      </w:tabs>
    </w:pPr>
    <w:rPr/>
  </w:style>
  <w:style w:type="paragraph" w:styleId="Footer">
    <w:name w:val="footer"/>
    <w:basedOn w:val="Normal"/>
    <w:pPr>
      <w:tabs>
        <w:tab w:val="clear" w:pos="1134"/>
        <w:tab w:val="center" w:pos="4320" w:leader="none"/>
        <w:tab w:val="right" w:pos="8640" w:leader="none"/>
      </w:tabs>
    </w:pPr>
    <w:rPr/>
  </w:style>
  <w:style w:type="paragraph" w:styleId="BodyText2">
    <w:name w:val="Body Text 2"/>
    <w:basedOn w:val="Normal"/>
    <w:qFormat/>
    <w:pPr>
      <w:widowControl w:val="false"/>
      <w:autoSpaceDE w:val="false"/>
      <w:spacing w:before="0" w:after="220"/>
    </w:pPr>
    <w:rPr>
      <w:rFonts w:ascii="Arial" w:hAnsi="Arial" w:cs="Arial"/>
      <w:sz w:val="22"/>
      <w:szCs w:val="22"/>
    </w:rPr>
  </w:style>
  <w:style w:type="paragraph" w:styleId="BlockText">
    <w:name w:val="Block Text"/>
    <w:basedOn w:val="Normal"/>
    <w:qFormat/>
    <w:pPr>
      <w:tabs>
        <w:tab w:val="clear" w:pos="1134"/>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s>
      <w:autoSpaceDE w:val="false"/>
      <w:ind w:hanging="0" w:start="2160" w:end="1440"/>
      <w:jc w:val="both"/>
    </w:pPr>
    <w:rPr>
      <w:rFonts w:ascii="Arial" w:hAnsi="Arial" w:cs="Arial"/>
      <w:sz w:val="22"/>
    </w:rPr>
  </w:style>
  <w:style w:type="paragraph" w:styleId="HTMLPreformatted">
    <w:name w:val="HTML Preformatted"/>
    <w:basedOn w:val="Normal"/>
    <w:qFormat/>
    <w:pPr>
      <w:tabs>
        <w:tab w:val="clear" w:pos="113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BodyTextIndent">
    <w:name w:val="Body Text Indent"/>
    <w:basedOn w:val="Normal"/>
    <w:pPr>
      <w:spacing w:before="0" w:after="120"/>
      <w:ind w:hanging="0" w:start="360" w:end="0"/>
    </w:pPr>
    <w:rPr>
      <w:sz w:val="20"/>
      <w:szCs w:val="20"/>
    </w:rPr>
  </w:style>
  <w:style w:type="paragraph" w:styleId="ListBullet2">
    <w:name w:val="List Bullet 2"/>
    <w:basedOn w:val="Normal"/>
    <w:qFormat/>
    <w:pPr>
      <w:ind w:hanging="0" w:start="360" w:end="0"/>
    </w:pPr>
    <w:rPr>
      <w:rFonts w:eastAsia="MS Mincho;ＭＳ 明朝"/>
      <w:sz w:val="20"/>
      <w:szCs w:val="20"/>
    </w:rPr>
  </w:style>
  <w:style w:type="paragraph" w:styleId="Subtitle">
    <w:name w:val="Subtitle"/>
    <w:basedOn w:val="Normal"/>
    <w:next w:val="BodyText"/>
    <w:qFormat/>
    <w:pPr>
      <w:widowControl w:val="false"/>
      <w:autoSpaceDE w:val="false"/>
      <w:spacing w:before="0" w:after="220"/>
    </w:pPr>
    <w:rPr>
      <w:b/>
      <w:bCs/>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osha.gov/"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2000-11-27T14:25:00Z</dcterms:created>
  <dc:creator>rtucker</dc:creator>
  <dc:description/>
  <dc:language>en-CA</dc:language>
  <cp:lastModifiedBy>rtucker</cp:lastModifiedBy>
  <cp:lastPrinted>2000-10-25T08:37:00Z</cp:lastPrinted>
  <dcterms:modified xsi:type="dcterms:W3CDTF">2000-11-27T19:22:00Z</dcterms:modified>
  <cp:revision>30</cp:revision>
  <dc:subject/>
  <dc:title>Ergonomics Program</dc:title>
</cp:coreProperties>
</file>