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firstLine="720" w:start="5040" w:end="0"/>
        <w:rPr/>
      </w:pPr>
      <w:r>
        <w:rPr/>
      </w:r>
    </w:p>
    <w:p>
      <w:pPr>
        <w:pStyle w:val="Heading1"/>
        <w:ind w:firstLine="720" w:start="5040" w:end="0"/>
        <w:rPr/>
      </w:pPr>
      <w:r>
        <w:rPr/>
      </w:r>
    </w:p>
    <w:p>
      <w:pPr>
        <w:pStyle w:val="Heading1"/>
        <w:ind w:firstLine="720" w:start="5040" w:end="0"/>
        <w:rPr/>
      </w:pPr>
      <w:r>
        <w:rPr/>
      </w:r>
    </w:p>
    <w:p>
      <w:pPr>
        <w:pStyle w:val="Heading1"/>
        <w:ind w:firstLine="720" w:start="5040" w:end="0"/>
        <w:rPr/>
      </w:pPr>
      <w:r>
        <w:rPr/>
      </w:r>
    </w:p>
    <w:p>
      <w:pPr>
        <w:pStyle w:val="Heading1"/>
        <w:ind w:firstLine="720" w:start="5040" w:end="0"/>
        <w:rPr/>
      </w:pPr>
      <w:r>
        <w:rPr/>
      </w:r>
    </w:p>
    <w:p>
      <w:pPr>
        <w:pStyle w:val="Heading1"/>
        <w:ind w:hanging="0" w:start="6480" w:end="0"/>
        <w:rPr/>
      </w:pPr>
      <w:r>
        <w:rPr/>
        <w:t>Claudia Johnson</w:t>
      </w:r>
    </w:p>
    <w:p>
      <w:pPr>
        <w:pStyle w:val="Normal"/>
        <w:ind w:start="6480" w:end="0"/>
        <w:rPr>
          <w:sz w:val="24"/>
        </w:rPr>
      </w:pPr>
      <w:r>
        <w:rPr>
          <w:sz w:val="24"/>
        </w:rPr>
        <w:t>503-886-0666</w:t>
      </w:r>
    </w:p>
    <w:p>
      <w:pPr>
        <w:pStyle w:val="Heading1"/>
        <w:ind w:hanging="0" w:start="6480" w:end="0"/>
        <w:rPr/>
      </w:pPr>
      <w:r>
        <w:rPr/>
        <w:t>Claudia_Johnson@enron.net</w:t>
      </w:r>
    </w:p>
    <w:p>
      <w:pPr>
        <w:pStyle w:val="Normal"/>
        <w:spacing w:lineRule="auto" w:line="480"/>
        <w:rPr>
          <w:sz w:val="24"/>
        </w:rPr>
      </w:pPr>
      <w:r>
        <w:rPr>
          <w:sz w:val="24"/>
        </w:rPr>
      </w:r>
    </w:p>
    <w:p>
      <w:pPr>
        <w:pStyle w:val="BodyText3"/>
        <w:rPr/>
      </w:pPr>
      <w:del w:id="0" w:author="claudia_johnson" w:date="2000-04-03T15:53:00Z">
        <w:r>
          <w:rPr>
            <w:u w:val="single"/>
          </w:rPr>
          <w:delText xml:space="preserve">THREE </w:delText>
        </w:r>
      </w:del>
      <w:r>
        <w:rPr>
          <w:u w:val="single"/>
        </w:rPr>
        <w:t>NEWS, SPORTS AND ENTERTAINMENT CONTENT PROVIDERS SELECT ENRON FOR DELIVERY OF MULTIMEDIA STREAMS</w:t>
      </w:r>
    </w:p>
    <w:p>
      <w:pPr>
        <w:pStyle w:val="Normal"/>
        <w:spacing w:lineRule="auto" w:line="480"/>
        <w:rPr>
          <w:sz w:val="24"/>
          <w:u w:val="single"/>
        </w:rPr>
      </w:pPr>
      <w:r>
        <w:rPr>
          <w:sz w:val="24"/>
          <w:u w:val="single"/>
        </w:rPr>
      </w:r>
    </w:p>
    <w:p>
      <w:pPr>
        <w:pStyle w:val="Normal"/>
        <w:spacing w:lineRule="auto" w:line="480"/>
        <w:rPr/>
      </w:pPr>
      <w:r>
        <w:rPr>
          <w:sz w:val="24"/>
        </w:rPr>
        <w:t>FOR</w:t>
      </w:r>
      <w:del w:id="1" w:author="dianna_schmid" w:date="2000-04-04T08:54:00Z">
        <w:r>
          <w:rPr>
            <w:sz w:val="24"/>
          </w:rPr>
          <w:delText>M</w:delText>
        </w:r>
      </w:del>
      <w:r>
        <w:rPr>
          <w:sz w:val="24"/>
        </w:rPr>
        <w:t xml:space="preserve"> IMMEDIATE RELEASE:  Thursday, April 6, 2000</w:t>
      </w:r>
    </w:p>
    <w:p>
      <w:pPr>
        <w:pStyle w:val="BodyText2"/>
        <w:spacing w:lineRule="auto" w:line="360"/>
        <w:rPr>
          <w:ins w:id="9" w:author="claudia_johnson" w:date="2000-04-04T07:43:00Z"/>
        </w:rPr>
      </w:pPr>
      <w:r>
        <w:rPr/>
        <w:tab/>
      </w:r>
      <w:r>
        <w:rPr>
          <w:b/>
        </w:rPr>
        <w:t xml:space="preserve">HOUSTON -- </w:t>
      </w:r>
      <w:r>
        <w:rPr/>
        <w:t xml:space="preserve">Enron Broadband Services, Inc., a wholly owned subsidiary of Enron Corp. and a leader in the delivery of high-bandwidth application services, announced today content </w:t>
      </w:r>
      <w:ins w:id="2" w:author="claudia_johnson" w:date="2000-04-04T07:41:00Z">
        <w:r>
          <w:rPr/>
          <w:t xml:space="preserve">delivery agreements </w:t>
        </w:r>
      </w:ins>
      <w:r>
        <w:rPr/>
        <w:t>to deliver broadband content for</w:t>
      </w:r>
      <w:ins w:id="3" w:author="claudia_johnson" w:date="2000-04-04T07:41:00Z">
        <w:r>
          <w:rPr/>
          <w:t xml:space="preserve"> </w:t>
        </w:r>
      </w:ins>
      <w:r>
        <w:rPr/>
        <w:t>The</w:t>
      </w:r>
      <w:del w:id="4" w:author="claudia_johnson" w:date="2000-04-04T07:41:00Z">
        <w:r>
          <w:rPr/>
          <w:delText>delivery contracts with</w:delText>
        </w:r>
      </w:del>
      <w:r>
        <w:rPr/>
        <w:t xml:space="preserve"> </w:t>
      </w:r>
      <w:ins w:id="5" w:author="claudia_johnson" w:date="2000-04-04T07:41:00Z">
        <w:r>
          <w:rPr/>
          <w:t>FeedRoom, MediaOnDemand.com and Village</w:t>
        </w:r>
      </w:ins>
      <w:r>
        <w:rPr/>
        <w:t>World.com</w:t>
      </w:r>
      <w:del w:id="6" w:author="claudia_johnson" w:date="2000-04-04T07:42:00Z">
        <w:r>
          <w:rPr/>
          <w:delText xml:space="preserve">three firmsthat </w:delText>
        </w:r>
      </w:del>
      <w:del w:id="7" w:author="claudia_johnson" w:date="2000-04-03T15:54:00Z">
        <w:r>
          <w:rPr/>
          <w:delText>will utilize</w:delText>
        </w:r>
      </w:del>
      <w:del w:id="8" w:author="claudia_johnson" w:date="2000-04-04T07:42:00Z">
        <w:r>
          <w:rPr/>
          <w:delText xml:space="preserve"> the Enron Intelligent Network</w:delText>
        </w:r>
      </w:del>
      <w:r>
        <w:rPr/>
        <w:t xml:space="preserve"> (OTCBB: VILW).</w:t>
      </w:r>
    </w:p>
    <w:p>
      <w:pPr>
        <w:pStyle w:val="BodyText2"/>
        <w:spacing w:lineRule="auto" w:line="360"/>
        <w:ind w:firstLine="720" w:end="0"/>
        <w:rPr/>
      </w:pPr>
      <w:ins w:id="10" w:author="claudia_johnson" w:date="2000-04-04T07:43:00Z">
        <w:r>
          <w:rPr/>
          <w:t xml:space="preserve">The three firms have chosen Enron to enhance their Internet services and content offerings.  </w:t>
        </w:r>
      </w:ins>
      <w:ins w:id="11" w:author="claudia_johnson" w:date="2000-04-04T07:40:00Z">
        <w:r>
          <w:rPr/>
          <w:t>The Enron Intelligent Network</w:t>
        </w:r>
      </w:ins>
      <w:del w:id="12" w:author="claudia_johnson" w:date="2000-04-04T07:40:00Z">
        <w:r>
          <w:rPr/>
          <w:delText>Enron’s network</w:delText>
        </w:r>
      </w:del>
      <w:r>
        <w:rPr/>
        <w:t xml:space="preserve"> provides </w:t>
      </w:r>
      <w:ins w:id="13" w:author="claudia_johnson" w:date="2000-04-03T15:54:00Z">
        <w:r>
          <w:rPr/>
          <w:t>TV</w:t>
        </w:r>
      </w:ins>
      <w:del w:id="14" w:author="claudia_johnson" w:date="2000-04-03T15:54:00Z">
        <w:r>
          <w:rPr/>
          <w:delText>television</w:delText>
        </w:r>
      </w:del>
      <w:r>
        <w:rPr/>
        <w:t>-quality streaming video with delivery speeds up to 50 times faster than the public Internet</w:t>
      </w:r>
      <w:ins w:id="15" w:author="claudia_johnson" w:date="2000-04-04T07:40:00Z">
        <w:r>
          <w:rPr/>
          <w:t>.</w:t>
        </w:r>
      </w:ins>
      <w:del w:id="16" w:author="claudia_johnson" w:date="2000-04-04T07:43:00Z">
        <w:r>
          <w:rPr/>
          <w:delText>.</w:delText>
        </w:r>
      </w:del>
    </w:p>
    <w:p>
      <w:pPr>
        <w:pStyle w:val="Normal"/>
        <w:spacing w:lineRule="auto" w:line="360"/>
        <w:ind w:firstLine="720" w:end="0"/>
        <w:rPr>
          <w:sz w:val="24"/>
          <w:ins w:id="17" w:author="claudia_johnson" w:date="2000-04-03T15:55:00Z"/>
        </w:rPr>
      </w:pPr>
      <w:r>
        <w:rPr>
          <w:sz w:val="24"/>
        </w:rPr>
        <w:t>The FeedRoom, a broadband-only news network founded by former CBS News executive Jonathan Klein, will use Enron’s network to enhance the delivery speed and quality of its local, national and international news broadcasts over the Internet.  Featuring content from such sources as Reuters and USAToday.com, The FeedRoom encodes all content at 300 Kbps and above.</w:t>
      </w:r>
    </w:p>
    <w:p>
      <w:pPr>
        <w:pStyle w:val="Normal"/>
        <w:spacing w:lineRule="auto" w:line="360"/>
        <w:ind w:firstLine="720" w:end="0"/>
        <w:rPr>
          <w:sz w:val="24"/>
        </w:rPr>
      </w:pPr>
      <w:r>
        <w:rPr>
          <w:sz w:val="24"/>
        </w:rPr>
        <w:t>“</w:t>
      </w:r>
      <w:r>
        <w:rPr>
          <w:sz w:val="24"/>
        </w:rPr>
        <w:t>The FeedRoom will change the way consumers experience news and information and Enron’s network is the optimum delivery platform for making that happen,” said Chuck Johnson, COO of The FeedRoom.  “Together, we’re setting the standard for the new realm of interactive news video.”</w:t>
      </w:r>
    </w:p>
    <w:p>
      <w:pPr>
        <w:pStyle w:val="BodyText2"/>
        <w:spacing w:lineRule="auto" w:line="360"/>
        <w:ind w:firstLine="720" w:end="0"/>
        <w:rPr/>
      </w:pPr>
      <w:r>
        <w:rPr/>
        <w:t>MediaOnDemand.com, a leading streaming multimedia application service provider (ASP) that creates comprehensive solutions for Fortune 500 clients and other high-profile public and private entities, will use Enron to augment the delivery speed of its live and on-demand webcasts for such clients as the American Stock Exchange, Lehman Brothers, McGraw-Hill Companies, Inc., Merrill Lynch and the Nasdaq Stock Market.</w:t>
      </w:r>
    </w:p>
    <w:p>
      <w:pPr>
        <w:pStyle w:val="Normal"/>
        <w:spacing w:lineRule="auto" w:line="360"/>
        <w:ind w:firstLine="720" w:end="0"/>
        <w:rPr>
          <w:sz w:val="24"/>
        </w:rPr>
      </w:pPr>
      <w:r>
        <w:rPr>
          <w:sz w:val="24"/>
        </w:rPr>
        <w:t>VillageWorld.com, a fast-growing web site designer and Internet Service Provider, enables high-profile sports and entertainment sites to offer premium content to their subscribers.  With access to the Enron Intelligent Network, visitors to VillageWorld.com sites will enjoy premium video and audio clips of professional sports and world-class entertainment without the degradation frequently associated with the text-oriented Internet.</w:t>
      </w:r>
    </w:p>
    <w:p>
      <w:pPr>
        <w:pStyle w:val="Normal"/>
        <w:spacing w:lineRule="auto" w:line="360"/>
        <w:ind w:firstLine="720" w:end="0"/>
        <w:rPr>
          <w:sz w:val="24"/>
          <w:ins w:id="18" w:author="claudia_johnson" w:date="2000-04-03T15:56:00Z"/>
        </w:rPr>
      </w:pPr>
      <w:r>
        <w:rPr>
          <w:sz w:val="24"/>
        </w:rPr>
        <w:t>“</w:t>
      </w:r>
      <w:r>
        <w:rPr>
          <w:sz w:val="24"/>
        </w:rPr>
        <w:t>Enron’s network has capabilities far superior to those of the public Internet,” said Peter Keenan, VillageWorld.com president.  “Working with Enron to transmit our clients’ premium content gives them, and us, a sizable advantage in the competitive worlds of web design and streaming media.”</w:t>
      </w:r>
    </w:p>
    <w:p>
      <w:pPr>
        <w:pStyle w:val="Normal"/>
        <w:spacing w:lineRule="auto" w:line="360"/>
        <w:ind w:firstLine="720" w:end="0"/>
        <w:rPr/>
      </w:pPr>
      <w:r>
        <w:rPr>
          <w:sz w:val="24"/>
        </w:rPr>
        <w:t>“</w:t>
      </w:r>
      <w:r>
        <w:rPr>
          <w:sz w:val="24"/>
        </w:rPr>
        <w:t xml:space="preserve">MediaOnDemand.com and The FeedRoom will be able to deliver news, sports, corporate communications and other information for their high-profile clients, thanks to the Enron Intelligent Network,” said Joe Hirko, CEO of Enron Broadband Services.  “The relationship between VillageWorld.com and Enron is a ‘win-win’ for both companies.  It </w:t>
      </w:r>
      <w:ins w:id="19" w:author="claudia_johnson" w:date="2000-04-03T15:56:00Z">
        <w:r>
          <w:rPr>
            <w:sz w:val="24"/>
          </w:rPr>
          <w:t>allies</w:t>
        </w:r>
      </w:ins>
      <w:del w:id="20" w:author="claudia_johnson" w:date="2000-04-03T15:56:00Z">
        <w:r>
          <w:rPr>
            <w:sz w:val="24"/>
          </w:rPr>
          <w:delText>partners</w:delText>
        </w:r>
      </w:del>
      <w:r>
        <w:rPr>
          <w:sz w:val="24"/>
        </w:rPr>
        <w:t xml:space="preserve"> us with a cutting-edge web design house and reinforces our leadership in the sports and entertainment streaming content sectors.  VillageWorld.com now can offer its clients full-screen TV-quality viewing at speeds up to 1.4 trillion bits per second, all at desktop convenience.”</w:t>
      </w:r>
    </w:p>
    <w:p>
      <w:pPr>
        <w:pStyle w:val="BodyText2"/>
        <w:spacing w:lineRule="auto" w:line="360"/>
        <w:rPr>
          <w:b/>
          <w:sz w:val="24"/>
        </w:rPr>
      </w:pPr>
      <w:r>
        <w:rPr>
          <w:b/>
          <w:sz w:val="24"/>
        </w:rPr>
      </w:r>
    </w:p>
    <w:p>
      <w:pPr>
        <w:pStyle w:val="Heading2"/>
        <w:spacing w:lineRule="auto" w:line="360"/>
        <w:ind w:hanging="0" w:start="0"/>
        <w:rPr/>
      </w:pPr>
      <w:r>
        <w:rPr/>
        <w:t>About Enron Broadband Services</w:t>
      </w:r>
    </w:p>
    <w:p>
      <w:pPr>
        <w:pStyle w:val="Normal"/>
        <w:spacing w:lineRule="auto" w:line="360"/>
        <w:rPr/>
      </w:pPr>
      <w:r>
        <w:rPr/>
      </w:r>
    </w:p>
    <w:p>
      <w:pPr>
        <w:pStyle w:val="BodyTextIndent"/>
        <w:rPr/>
      </w:pPr>
      <w:r>
        <w:rPr/>
        <w:t xml:space="preserve">Enron Broadband Services is a leading provider of high quality, broadband Internet content and applications. The company’s business model combines the power of the Enron Intelligent Network, Enron’s Broadband Operating System, bandwidth trading and intermediation services, and high-bandwidth applications, to fundamentally improve the experience and functionality of the Internet.  Enron introduces its Broadband Operating System to allow application developers to dynamically provision bandwidth on demand for the end-to-end quality of service necessary to deliver broadband content.  Enron has also created a market for bandwidth that will allow network providers to scale to meet the demands that are required by increasingly complex applications. </w:t>
      </w:r>
    </w:p>
    <w:p>
      <w:pPr>
        <w:pStyle w:val="BodyTextIndent3"/>
        <w:spacing w:lineRule="auto" w:line="360"/>
        <w:rPr/>
      </w:pPr>
      <w:r>
        <w:rPr>
          <w:sz w:val="24"/>
        </w:rPr>
        <w:t xml:space="preserve">Enron is one of the world’s leading electricity, natural gas and communications companies.  The company, which owns approximately $34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w:t>
      </w:r>
      <w:r>
        <w:rPr/>
        <w:t xml:space="preserve">Enron’s Internet address is </w:t>
      </w:r>
      <w:r>
        <w:rPr>
          <w:u w:val="single"/>
        </w:rPr>
        <w:t>www.enron.com</w:t>
      </w:r>
      <w:r>
        <w:rPr/>
        <w:t xml:space="preserve">.  </w:t>
      </w:r>
      <w:r>
        <w:rPr>
          <w:sz w:val="24"/>
        </w:rPr>
        <w:t>The stock is traded under the ticker symbol, “ENE.”</w:t>
      </w:r>
    </w:p>
    <w:p>
      <w:pPr>
        <w:pStyle w:val="Normal"/>
        <w:spacing w:lineRule="auto" w:line="360"/>
        <w:jc w:val="center"/>
        <w:rPr/>
      </w:pPr>
      <w:r>
        <w:rPr/>
        <w:t>###</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4"/>
    </w:rPr>
  </w:style>
  <w:style w:type="paragraph" w:styleId="BodyTextIndent3">
    <w:name w:val="Body Text Indent 3"/>
    <w:basedOn w:val="Normal"/>
    <w:qFormat/>
    <w:pPr>
      <w:spacing w:lineRule="auto" w:line="480"/>
      <w:ind w:firstLine="720" w:start="0" w:end="0"/>
    </w:pPr>
    <w:rPr>
      <w:sz w:val="22"/>
    </w:rPr>
  </w:style>
  <w:style w:type="paragraph" w:styleId="BodyText3">
    <w:name w:val="Body Text 3"/>
    <w:basedOn w:val="Normal"/>
    <w:qFormat/>
    <w:pPr/>
    <w:rPr>
      <w:b/>
      <w:sz w:val="24"/>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spacing w:lineRule="auto" w:line="360"/>
      <w:ind w:firstLine="720" w:start="0" w:end="0"/>
    </w:pPr>
    <w:rPr>
      <w:color w:val="000000"/>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2000-04-06T12:09:00Z</dcterms:created>
  <dc:creator>dianna_schmid</dc:creator>
  <dc:description/>
  <dc:language>en-CA</dc:language>
  <cp:lastModifiedBy>dcolbert</cp:lastModifiedBy>
  <cp:lastPrinted>2000-04-06T10:38:00Z</cp:lastPrinted>
  <dcterms:modified xsi:type="dcterms:W3CDTF">2000-04-06T13:21:00Z</dcterms:modified>
  <cp:revision>7</cp:revision>
  <dc:subject/>
  <dc:title>Claudia Johnson</dc:title>
</cp:coreProperties>
</file>