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ins w:id="1" w:author="Alice Cole Wright" w:date="2001-06-28T09:02:00Z"/>
        </w:rPr>
      </w:pPr>
      <w:ins w:id="0" w:author="Alice Cole Wright" w:date="2001-06-28T09:02:00Z">
        <w:r>
          <w:rPr>
            <w:rFonts w:eastAsia="Times New Roman" w:cs="Times New Roman" w:ascii="Times New Roman" w:hAnsi="Times New Roman"/>
            <w:sz w:val="22"/>
            <w:szCs w:val="22"/>
          </w:rPr>
        </w:r>
      </w:ins>
    </w:p>
    <w:p>
      <w:pPr>
        <w:pStyle w:val="Normal"/>
        <w:rPr>
          <w:rFonts w:ascii="Times New Roman" w:hAnsi="Times New Roman" w:eastAsia="Times New Roman" w:cs="Times New Roman"/>
          <w:sz w:val="22"/>
          <w:szCs w:val="22"/>
          <w:ins w:id="3" w:author="Alice Cole Wright" w:date="2001-06-28T09:02:00Z"/>
        </w:rPr>
      </w:pPr>
      <w:ins w:id="2" w:author="Alice Cole Wright" w:date="2001-06-28T09:02:00Z">
        <w:r>
          <w:rPr>
            <w:rFonts w:eastAsia="Times New Roman" w:cs="Times New Roman" w:ascii="Times New Roman" w:hAnsi="Times New Roman"/>
            <w:sz w:val="22"/>
            <w:szCs w:val="22"/>
          </w:rPr>
        </w:r>
      </w:ins>
    </w:p>
    <w:p>
      <w:pPr>
        <w:pStyle w:val="Normal"/>
        <w:rPr>
          <w:rFonts w:ascii="Times New Roman" w:hAnsi="Times New Roman" w:eastAsia="Times New Roman" w:cs="Times New Roman"/>
          <w:sz w:val="22"/>
          <w:szCs w:val="22"/>
          <w:ins w:id="5" w:author="Alice Cole Wright" w:date="2001-06-28T09:02:00Z"/>
        </w:rPr>
      </w:pPr>
      <w:ins w:id="4" w:author="Alice Cole Wright" w:date="2001-06-28T09:02:00Z">
        <w:r>
          <w:rPr>
            <w:rFonts w:eastAsia="Times New Roman" w:cs="Times New Roman" w:ascii="Times New Roman" w:hAnsi="Times New Roman"/>
            <w:sz w:val="22"/>
            <w:szCs w:val="22"/>
          </w:rPr>
        </w:r>
      </w:ins>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June 28, 2001</w:t>
      </w:r>
    </w:p>
    <w:p>
      <w:pPr>
        <w:pStyle w:val="Normal"/>
        <w:rPr>
          <w:rFonts w:ascii="Times New Roman" w:hAnsi="Times New Roman" w:eastAsia="Times New Roman" w:cs="Times New Roman"/>
          <w:sz w:val="22"/>
          <w:szCs w:val="22"/>
          <w:ins w:id="7" w:author="Alice Cole Wright" w:date="2001-06-28T09:02:00Z"/>
        </w:rPr>
      </w:pPr>
      <w:ins w:id="6" w:author="Alice Cole Wright" w:date="2001-06-28T09:02:00Z">
        <w:r>
          <w:rPr>
            <w:rFonts w:eastAsia="Times New Roman" w:cs="Times New Roman" w:ascii="Times New Roman" w:hAnsi="Times New Roman"/>
            <w:sz w:val="22"/>
            <w:szCs w:val="22"/>
          </w:rPr>
        </w:r>
      </w:ins>
    </w:p>
    <w:p>
      <w:pPr>
        <w:pStyle w:val="Normal"/>
        <w:rPr>
          <w:rFonts w:ascii="Times New Roman" w:hAnsi="Times New Roman" w:eastAsia="Times New Roman" w:cs="Times New Roman"/>
          <w:sz w:val="22"/>
          <w:szCs w:val="22"/>
          <w:ins w:id="9" w:author="Alice Cole Wright" w:date="2001-06-28T09:02:00Z"/>
        </w:rPr>
      </w:pPr>
      <w:ins w:id="8" w:author="Alice Cole Wright" w:date="2001-06-28T09:02:00Z">
        <w:r>
          <w:rPr>
            <w:rFonts w:eastAsia="Times New Roman" w:cs="Times New Roman" w:ascii="Times New Roman" w:hAnsi="Times New Roman"/>
            <w:sz w:val="22"/>
            <w:szCs w:val="22"/>
          </w:rPr>
        </w:r>
      </w:ins>
    </w:p>
    <w:p>
      <w:pPr>
        <w:pStyle w:val="Normal"/>
        <w:rPr>
          <w:rFonts w:ascii="Times New Roman" w:hAnsi="Times New Roman" w:eastAsia="Times New Roman" w:cs="Times New Roman"/>
          <w:sz w:val="22"/>
          <w:szCs w:val="22"/>
          <w:ins w:id="11" w:author="Alice Cole Wright" w:date="2001-06-28T09:02:00Z"/>
        </w:rPr>
      </w:pPr>
      <w:ins w:id="10" w:author="Alice Cole Wright" w:date="2001-06-28T09:02:00Z">
        <w:r>
          <w:rPr>
            <w:rFonts w:eastAsia="Times New Roman" w:cs="Times New Roman" w:ascii="Times New Roman" w:hAnsi="Times New Roman"/>
            <w:sz w:val="22"/>
            <w:szCs w:val="22"/>
          </w:rPr>
        </w:r>
      </w:ins>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Mr. William S. Bradford</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Enron Power Marketing, Inc.</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1400 Smith Street</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Houston, TX 77251</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Dear Bill:</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When counter-signed by you in the space provided below, this letter will evidence the agreement of Enron Power Marketing, Inc. (“EPMI”) and Pacific Gas and Electric Company (“PG&amp;E”) to amend the letter agreement dated May 10, 2001 between EPMI and PG&amp;E, which is referred to herein as the Letter Agreement.  Specifically, upon execution of this letter agreement (a) the Initial Extension Period (as defined in the Letter Agreement) shall be extended to the close of business, Pacific Time, on July 20, 2001, and (b) EPMI agrees to cause the term of each of the letters of credit identified in the Letter Agreement (subject to EPMI's substitution rights as set forth in the Letter Agreement), in the full amount set forth therein, to be extended until July 31, 2001.  On or before the close of business, Pacific Time, on Thursday, June 28, 2001, EPMI shall provide to PG&amp;E letters of credit with an expiration date of July 31, 2001.  All other provisions of the Letter Agreement shall remain unchanged and in effect for the extended term as set forth herein.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Please evidence EPMI’s agreement to these terms by counter-signing in the space provided below and returning the fully executed copy to me by the close of business, Pacific Time, on Thursday, June 28.</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Pacific Gas &amp; Electric Company</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By:</w:t>
        <w:tab/>
        <w:t>_______________________</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Name:</w:t>
        <w:tab/>
        <w:t>_______________________</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Title:</w:t>
        <w:tab/>
        <w:t>_______________________</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rPr/>
      </w:pPr>
      <w:r>
        <w:rPr>
          <w:rFonts w:eastAsia="Times New Roman" w:cs="Times New Roman" w:ascii="Times New Roman" w:hAnsi="Times New Roman"/>
          <w:color w:val="000000"/>
          <w:sz w:val="22"/>
          <w:szCs w:val="22"/>
          <w:u w:val="single"/>
        </w:rPr>
        <w:t>AGREED AND ACCEPTED</w:t>
      </w:r>
      <w:r>
        <w:rPr>
          <w:rFonts w:eastAsia="Times New Roman" w:cs="Times New Roman" w:ascii="Times New Roman" w:hAnsi="Times New Roman"/>
          <w:color w:val="000000"/>
          <w:sz w:val="22"/>
          <w:szCs w:val="22"/>
        </w:rPr>
        <w:t>:</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Enron Power Marketing, Inc.</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By:</w:t>
        <w:tab/>
        <w:t>_______________________</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Name:</w:t>
        <w:tab/>
        <w:t>_______________________</w:t>
      </w:r>
    </w:p>
    <w:p>
      <w:pPr>
        <w:pStyle w:val="Normal"/>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Title:</w:t>
        <w:tab/>
        <w:t>_______________________</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MS Sans Serif" w:cs="MS Sans Serif"/>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2001-06-28T11:32:00Z</dcterms:created>
  <dc:creator>esager</dc:creator>
  <dc:description/>
  <dc:language>en-CA</dc:language>
  <cp:lastModifiedBy>Alice Cole Wright</cp:lastModifiedBy>
  <cp:lastPrinted>2001-06-28T09:08:00Z</cp:lastPrinted>
  <dcterms:modified xsi:type="dcterms:W3CDTF">2001-06-28T11:50:00Z</dcterms:modified>
  <cp:revision>6</cp:revision>
  <dc:subject/>
  <dc:title>June 26, 2001</dc:title>
</cp:coreProperties>
</file>