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June 26, 2001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/>
      </w:pPr>
      <w:del w:id="0" w:author="Unknown" w:date="0-00-00T00:00:00Z">
        <w:r>
          <w:rPr>
            <w:rFonts w:eastAsia="Times New Roman" w:cs="Times New Roman" w:ascii="Times New Roman" w:hAnsi="Times New Roman"/>
          </w:rPr>
          <w:delText>Mr</w:delText>
        </w:r>
      </w:del>
      <w:ins w:id="1" w:author="esager" w:date="2001-06-27T12:37:00Z">
        <w:r>
          <w:rPr>
            <w:rFonts w:eastAsia="Times New Roman" w:cs="Times New Roman" w:ascii="Times New Roman" w:hAnsi="Times New Roman"/>
          </w:rPr>
          <w:t>Mr.</w:t>
        </w:r>
      </w:ins>
      <w:r>
        <w:rPr>
          <w:rFonts w:eastAsia="Times New Roman" w:cs="Times New Roman" w:ascii="Times New Roman" w:hAnsi="Times New Roman"/>
        </w:rPr>
        <w:t xml:space="preserve"> William S. Bradford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Enron Power Marketing, Inc.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1400 Smith Street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Houston, TX 77251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Dear Bill: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</w:rPr>
        <w:t xml:space="preserve">When counter-signed by you in the space provided below, this letter will </w:t>
      </w:r>
      <w:del w:id="2" w:author="Unknown" w:date="0-00-00T00:00:00Z">
        <w:r>
          <w:rPr>
            <w:rFonts w:eastAsia="Times New Roman" w:cs="Times New Roman" w:ascii="Times New Roman" w:hAnsi="Times New Roman"/>
          </w:rPr>
          <w:delText xml:space="preserve">(a) extend the May 10, 2001 </w:delText>
        </w:r>
      </w:del>
      <w:ins w:id="3" w:author="esager" w:date="2001-06-27T12:23:00Z">
        <w:r>
          <w:rPr>
            <w:rFonts w:eastAsia="Times New Roman" w:cs="Times New Roman" w:ascii="Times New Roman" w:hAnsi="Times New Roman"/>
          </w:rPr>
          <w:t xml:space="preserve">evidence the agreement of </w:t>
        </w:r>
      </w:ins>
      <w:del w:id="4" w:author="Unknown" w:date="0-00-00T00:00:00Z">
        <w:r>
          <w:rPr>
            <w:rFonts w:eastAsia="Times New Roman" w:cs="Times New Roman" w:ascii="Times New Roman" w:hAnsi="Times New Roman"/>
          </w:rPr>
          <w:delText xml:space="preserve">stand-still letter agreement between </w:delText>
        </w:r>
      </w:del>
      <w:r>
        <w:rPr>
          <w:rFonts w:eastAsia="Times New Roman" w:cs="Times New Roman" w:ascii="Times New Roman" w:hAnsi="Times New Roman"/>
        </w:rPr>
        <w:t>Enron Power Marketing, Inc. (“EPMI”) and Pacific Gas and Electric Company (“PG&amp;E”)</w:t>
      </w:r>
      <w:ins w:id="5" w:author="esager" w:date="2001-06-27T12:24:00Z">
        <w:r>
          <w:rPr>
            <w:rFonts w:eastAsia="Times New Roman" w:cs="Times New Roman" w:ascii="Times New Roman" w:hAnsi="Times New Roman"/>
          </w:rPr>
          <w:t xml:space="preserve"> to amend the letter agreement dated May10, 2001 between EPMI and PG&amp;E</w:t>
        </w:r>
      </w:ins>
      <w:r>
        <w:rPr>
          <w:rFonts w:eastAsia="Times New Roman" w:cs="Times New Roman" w:ascii="Times New Roman" w:hAnsi="Times New Roman"/>
        </w:rPr>
        <w:t xml:space="preserve">, which is referred to herein as the Letter Agreement.  Specifically, </w:t>
      </w:r>
      <w:ins w:id="6" w:author="esager" w:date="2001-06-27T12:25:00Z">
        <w:r>
          <w:rPr>
            <w:rFonts w:eastAsia="Times New Roman" w:cs="Times New Roman" w:ascii="Times New Roman" w:hAnsi="Times New Roman"/>
          </w:rPr>
          <w:t xml:space="preserve">upon execution of this letter agreement </w:t>
        </w:r>
      </w:ins>
      <w:r>
        <w:rPr>
          <w:rFonts w:eastAsia="Times New Roman" w:cs="Times New Roman" w:ascii="Times New Roman" w:hAnsi="Times New Roman"/>
        </w:rPr>
        <w:t xml:space="preserve">(a) the </w:t>
      </w:r>
      <w:del w:id="7" w:author="Unknown" w:date="0-00-00T00:00:00Z">
        <w:r>
          <w:rPr>
            <w:rFonts w:eastAsia="Times New Roman" w:cs="Times New Roman" w:ascii="Times New Roman" w:hAnsi="Times New Roman"/>
          </w:rPr>
          <w:delText xml:space="preserve">term of </w:delText>
        </w:r>
      </w:del>
      <w:ins w:id="8" w:author="esager" w:date="2001-06-27T12:26:00Z">
        <w:r>
          <w:rPr>
            <w:rFonts w:eastAsia="Times New Roman" w:cs="Times New Roman" w:ascii="Times New Roman" w:hAnsi="Times New Roman"/>
          </w:rPr>
          <w:t xml:space="preserve">Initial Extension Period (as defined in </w:t>
        </w:r>
      </w:ins>
      <w:r>
        <w:rPr>
          <w:rFonts w:eastAsia="Times New Roman" w:cs="Times New Roman" w:ascii="Times New Roman" w:hAnsi="Times New Roman"/>
        </w:rPr>
        <w:t>the Letter Agreement</w:t>
      </w:r>
      <w:ins w:id="9" w:author="esager" w:date="2001-06-27T12:26:00Z">
        <w:r>
          <w:rPr>
            <w:rFonts w:eastAsia="Times New Roman" w:cs="Times New Roman" w:ascii="Times New Roman" w:hAnsi="Times New Roman"/>
          </w:rPr>
          <w:t>)</w:t>
        </w:r>
      </w:ins>
      <w:r>
        <w:rPr>
          <w:rFonts w:eastAsia="Times New Roman" w:cs="Times New Roman" w:ascii="Times New Roman" w:hAnsi="Times New Roman"/>
        </w:rPr>
        <w:t xml:space="preserve"> </w:t>
      </w:r>
      <w:del w:id="10" w:author="Unknown" w:date="0-00-00T00:00:00Z">
        <w:r>
          <w:rPr>
            <w:rFonts w:eastAsia="Times New Roman" w:cs="Times New Roman" w:ascii="Times New Roman" w:hAnsi="Times New Roman"/>
          </w:rPr>
          <w:delText xml:space="preserve">is </w:delText>
        </w:r>
      </w:del>
      <w:ins w:id="11" w:author="esager" w:date="2001-06-27T12:26:00Z">
        <w:r>
          <w:rPr>
            <w:rFonts w:eastAsia="Times New Roman" w:cs="Times New Roman" w:ascii="Times New Roman" w:hAnsi="Times New Roman"/>
          </w:rPr>
          <w:t xml:space="preserve">shall be </w:t>
        </w:r>
      </w:ins>
      <w:r>
        <w:rPr>
          <w:rFonts w:eastAsia="Times New Roman" w:cs="Times New Roman" w:ascii="Times New Roman" w:hAnsi="Times New Roman"/>
        </w:rPr>
        <w:t xml:space="preserve">extended to the close of business, Pacific Time, on July 20, 2001, and (b) </w:t>
      </w:r>
      <w:ins w:id="12" w:author="esager" w:date="2001-06-27T12:27:00Z">
        <w:r>
          <w:rPr>
            <w:rFonts w:eastAsia="Times New Roman" w:cs="Times New Roman" w:ascii="Times New Roman" w:hAnsi="Times New Roman"/>
          </w:rPr>
          <w:t xml:space="preserve">EPMI agrees to cause </w:t>
        </w:r>
      </w:ins>
      <w:r>
        <w:rPr>
          <w:rFonts w:eastAsia="Times New Roman" w:cs="Times New Roman" w:ascii="Times New Roman" w:hAnsi="Times New Roman"/>
        </w:rPr>
        <w:t xml:space="preserve">the term of each of the letters of credit identified in </w:t>
      </w:r>
      <w:del w:id="13" w:author="Unknown" w:date="0-00-00T00:00:00Z">
        <w:r>
          <w:rPr>
            <w:rFonts w:eastAsia="Times New Roman" w:cs="Times New Roman" w:ascii="Times New Roman" w:hAnsi="Times New Roman"/>
          </w:rPr>
          <w:delText xml:space="preserve">that </w:delText>
        </w:r>
      </w:del>
      <w:ins w:id="14" w:author="esager" w:date="2001-06-27T12:27:00Z">
        <w:r>
          <w:rPr>
            <w:rFonts w:eastAsia="Times New Roman" w:cs="Times New Roman" w:ascii="Times New Roman" w:hAnsi="Times New Roman"/>
          </w:rPr>
          <w:t>the L</w:t>
        </w:r>
      </w:ins>
      <w:del w:id="15" w:author="Unknown" w:date="0-00-00T00:00:00Z">
        <w:r>
          <w:rPr>
            <w:rFonts w:eastAsia="Times New Roman" w:cs="Times New Roman" w:ascii="Times New Roman" w:hAnsi="Times New Roman"/>
          </w:rPr>
          <w:delText>l</w:delText>
        </w:r>
      </w:del>
      <w:r>
        <w:rPr>
          <w:rFonts w:eastAsia="Times New Roman" w:cs="Times New Roman" w:ascii="Times New Roman" w:hAnsi="Times New Roman"/>
        </w:rPr>
        <w:t xml:space="preserve">etter </w:t>
      </w:r>
      <w:ins w:id="16" w:author="esager" w:date="2001-06-27T12:27:00Z">
        <w:r>
          <w:rPr>
            <w:rFonts w:eastAsia="Times New Roman" w:cs="Times New Roman" w:ascii="Times New Roman" w:hAnsi="Times New Roman"/>
          </w:rPr>
          <w:t>A</w:t>
        </w:r>
      </w:ins>
      <w:del w:id="17" w:author="Unknown" w:date="0-00-00T00:00:00Z">
        <w:r>
          <w:rPr>
            <w:rFonts w:eastAsia="Times New Roman" w:cs="Times New Roman" w:ascii="Times New Roman" w:hAnsi="Times New Roman"/>
          </w:rPr>
          <w:delText>a</w:delText>
        </w:r>
      </w:del>
      <w:r>
        <w:rPr>
          <w:rFonts w:eastAsia="Times New Roman" w:cs="Times New Roman" w:ascii="Times New Roman" w:hAnsi="Times New Roman"/>
        </w:rPr>
        <w:t>greement</w:t>
      </w:r>
      <w:ins w:id="18" w:author="esager" w:date="2001-06-27T12:35:00Z">
        <w:r>
          <w:rPr>
            <w:rFonts w:eastAsia="Times New Roman" w:cs="Times New Roman" w:ascii="Times New Roman" w:hAnsi="Times New Roman"/>
          </w:rPr>
          <w:t xml:space="preserve"> (subject to EPMI's substitution rights as set forth in the Letter Agreement)</w:t>
        </w:r>
      </w:ins>
      <w:r>
        <w:rPr>
          <w:rFonts w:eastAsia="Times New Roman" w:cs="Times New Roman" w:ascii="Times New Roman" w:hAnsi="Times New Roman"/>
        </w:rPr>
        <w:t xml:space="preserve">, in the full amount set forth therein, </w:t>
      </w:r>
      <w:del w:id="19" w:author="Unknown" w:date="0-00-00T00:00:00Z">
        <w:r>
          <w:rPr>
            <w:rFonts w:eastAsia="Times New Roman" w:cs="Times New Roman" w:ascii="Times New Roman" w:hAnsi="Times New Roman"/>
          </w:rPr>
          <w:delText>is</w:delText>
        </w:r>
      </w:del>
      <w:ins w:id="20" w:author="esager" w:date="2001-06-27T12:28:00Z">
        <w:r>
          <w:rPr>
            <w:rFonts w:eastAsia="Times New Roman" w:cs="Times New Roman" w:ascii="Times New Roman" w:hAnsi="Times New Roman"/>
          </w:rPr>
          <w:t xml:space="preserve">to be </w:t>
        </w:r>
      </w:ins>
      <w:del w:id="21" w:author="Unknown" w:date="0-00-00T00:00:00Z">
        <w:r>
          <w:rPr>
            <w:rFonts w:eastAsia="Times New Roman" w:cs="Times New Roman" w:ascii="Times New Roman" w:hAnsi="Times New Roman"/>
          </w:rPr>
          <w:delText xml:space="preserve"> </w:delText>
        </w:r>
      </w:del>
      <w:r>
        <w:rPr>
          <w:rFonts w:eastAsia="Times New Roman" w:cs="Times New Roman" w:ascii="Times New Roman" w:hAnsi="Times New Roman"/>
        </w:rPr>
        <w:t xml:space="preserve">extended until </w:t>
      </w:r>
      <w:del w:id="22" w:author="Unknown" w:date="0-00-00T00:00:00Z">
        <w:r>
          <w:rPr>
            <w:rFonts w:eastAsia="Times New Roman" w:cs="Times New Roman" w:ascii="Times New Roman" w:hAnsi="Times New Roman"/>
          </w:rPr>
          <w:delText xml:space="preserve">the close of banking hours of each issuing bank on </w:delText>
        </w:r>
      </w:del>
      <w:r>
        <w:rPr>
          <w:rFonts w:eastAsia="Times New Roman" w:cs="Times New Roman" w:ascii="Times New Roman" w:hAnsi="Times New Roman"/>
        </w:rPr>
        <w:t>July 31, 2001.  On or before the clo</w:t>
      </w:r>
      <w:ins w:id="23" w:author="esager" w:date="2001-06-27T12:29:00Z">
        <w:r>
          <w:rPr>
            <w:rFonts w:eastAsia="Times New Roman" w:cs="Times New Roman" w:ascii="Times New Roman" w:hAnsi="Times New Roman"/>
          </w:rPr>
          <w:t>se</w:t>
        </w:r>
      </w:ins>
      <w:del w:id="24" w:author="Unknown" w:date="0-00-00T00:00:00Z">
        <w:r>
          <w:rPr>
            <w:rFonts w:eastAsia="Times New Roman" w:cs="Times New Roman" w:ascii="Times New Roman" w:hAnsi="Times New Roman"/>
          </w:rPr>
          <w:delText>as</w:delText>
        </w:r>
      </w:del>
      <w:r>
        <w:rPr>
          <w:rFonts w:eastAsia="Times New Roman" w:cs="Times New Roman" w:ascii="Times New Roman" w:hAnsi="Times New Roman"/>
        </w:rPr>
        <w:t xml:space="preserve"> of business</w:t>
      </w:r>
      <w:ins w:id="25" w:author="esager" w:date="2001-06-27T12:30:00Z">
        <w:r>
          <w:rPr>
            <w:rFonts w:eastAsia="Times New Roman" w:cs="Times New Roman" w:ascii="Times New Roman" w:hAnsi="Times New Roman"/>
          </w:rPr>
          <w:t xml:space="preserve">, Pacific </w:t>
        </w:r>
      </w:ins>
      <w:ins w:id="26" w:author="esager" w:date="2001-06-27T12:36:00Z">
        <w:r>
          <w:rPr>
            <w:rFonts w:eastAsia="Times New Roman" w:cs="Times New Roman" w:ascii="Times New Roman" w:hAnsi="Times New Roman"/>
          </w:rPr>
          <w:t>Time</w:t>
        </w:r>
      </w:ins>
      <w:del w:id="27" w:author="Unknown" w:date="0-00-00T00:00:00Z">
        <w:r>
          <w:rPr>
            <w:rFonts w:eastAsia="Times New Roman" w:cs="Times New Roman" w:ascii="Times New Roman" w:hAnsi="Times New Roman"/>
          </w:rPr>
          <w:delText xml:space="preserve"> on</w:delText>
        </w:r>
      </w:del>
      <w:ins w:id="28" w:author="esager" w:date="2001-06-27T12:36:00Z">
        <w:r>
          <w:rPr>
            <w:rFonts w:eastAsia="Times New Roman" w:cs="Times New Roman" w:ascii="Times New Roman" w:hAnsi="Times New Roman"/>
          </w:rPr>
          <w:t>, on</w:t>
        </w:r>
      </w:ins>
      <w:r>
        <w:rPr>
          <w:rFonts w:eastAsia="Times New Roman" w:cs="Times New Roman" w:ascii="Times New Roman" w:hAnsi="Times New Roman"/>
        </w:rPr>
        <w:t xml:space="preserve"> </w:t>
      </w:r>
      <w:ins w:id="29" w:author="esager" w:date="2001-06-27T12:29:00Z">
        <w:r>
          <w:rPr>
            <w:rFonts w:eastAsia="Times New Roman" w:cs="Times New Roman" w:ascii="Times New Roman" w:hAnsi="Times New Roman"/>
          </w:rPr>
          <w:t>[______</w:t>
        </w:r>
      </w:ins>
      <w:del w:id="30" w:author="Unknown" w:date="0-00-00T00:00:00Z">
        <w:r>
          <w:rPr>
            <w:rFonts w:eastAsia="Times New Roman" w:cs="Times New Roman" w:ascii="Times New Roman" w:hAnsi="Times New Roman"/>
          </w:rPr>
          <w:delText>Wednesday</w:delText>
        </w:r>
      </w:del>
      <w:r>
        <w:rPr>
          <w:rFonts w:eastAsia="Times New Roman" w:cs="Times New Roman" w:ascii="Times New Roman" w:hAnsi="Times New Roman"/>
        </w:rPr>
        <w:t xml:space="preserve">, June </w:t>
      </w:r>
      <w:ins w:id="31" w:author="esager" w:date="2001-06-27T12:29:00Z">
        <w:r>
          <w:rPr>
            <w:rFonts w:eastAsia="Times New Roman" w:cs="Times New Roman" w:ascii="Times New Roman" w:hAnsi="Times New Roman"/>
          </w:rPr>
          <w:t>__</w:t>
        </w:r>
      </w:ins>
      <w:del w:id="32" w:author="Unknown" w:date="0-00-00T00:00:00Z">
        <w:r>
          <w:rPr>
            <w:rFonts w:eastAsia="Times New Roman" w:cs="Times New Roman" w:ascii="Times New Roman" w:hAnsi="Times New Roman"/>
          </w:rPr>
          <w:delText>27</w:delText>
        </w:r>
      </w:del>
      <w:r>
        <w:rPr>
          <w:rFonts w:eastAsia="Times New Roman" w:cs="Times New Roman" w:ascii="Times New Roman" w:hAnsi="Times New Roman"/>
        </w:rPr>
        <w:t xml:space="preserve">, 2001, </w:t>
      </w:r>
      <w:ins w:id="33" w:author="esager" w:date="2001-06-27T12:30:00Z">
        <w:r>
          <w:rPr>
            <w:rFonts w:eastAsia="Times New Roman" w:cs="Times New Roman" w:ascii="Times New Roman" w:hAnsi="Times New Roman"/>
          </w:rPr>
          <w:t xml:space="preserve">EPMI shall provide to </w:t>
        </w:r>
      </w:ins>
      <w:r>
        <w:rPr>
          <w:rFonts w:eastAsia="Times New Roman" w:cs="Times New Roman" w:ascii="Times New Roman" w:hAnsi="Times New Roman"/>
        </w:rPr>
        <w:t xml:space="preserve">PG&amp;E </w:t>
      </w:r>
      <w:del w:id="34" w:author="Unknown" w:date="0-00-00T00:00:00Z">
        <w:r>
          <w:rPr>
            <w:rFonts w:eastAsia="Times New Roman" w:cs="Times New Roman" w:ascii="Times New Roman" w:hAnsi="Times New Roman"/>
          </w:rPr>
          <w:delText xml:space="preserve">shall receive from EPMI the extended </w:delText>
        </w:r>
      </w:del>
      <w:r>
        <w:rPr>
          <w:rFonts w:eastAsia="Times New Roman" w:cs="Times New Roman" w:ascii="Times New Roman" w:hAnsi="Times New Roman"/>
        </w:rPr>
        <w:t>letters of credit</w:t>
      </w:r>
      <w:ins w:id="35" w:author="esager" w:date="2001-06-27T12:31:00Z">
        <w:r>
          <w:rPr>
            <w:rFonts w:eastAsia="Times New Roman" w:cs="Times New Roman" w:ascii="Times New Roman" w:hAnsi="Times New Roman"/>
          </w:rPr>
          <w:t xml:space="preserve"> with an expiration date of July 31, 2001</w:t>
        </w:r>
      </w:ins>
      <w:r>
        <w:rPr>
          <w:rFonts w:eastAsia="Times New Roman" w:cs="Times New Roman" w:ascii="Times New Roman" w:hAnsi="Times New Roman"/>
        </w:rPr>
        <w:t>.  All other provisions of the Letter Agreement shall remain unchanged and in effect for the extended term as set forth herein.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</w:rPr>
        <w:t xml:space="preserve">Please evidence EPMI’s agreement to these terms by counter-signing in the space provided below and returning the </w:t>
      </w:r>
      <w:del w:id="36" w:author="Unknown" w:date="0-00-00T00:00:00Z">
        <w:r>
          <w:rPr>
            <w:rFonts w:eastAsia="Times New Roman" w:cs="Times New Roman" w:ascii="Times New Roman" w:hAnsi="Times New Roman"/>
          </w:rPr>
          <w:delText>fully-executed</w:delText>
        </w:r>
      </w:del>
      <w:ins w:id="37" w:author="esager" w:date="2001-06-27T12:36:00Z">
        <w:r>
          <w:rPr>
            <w:rFonts w:eastAsia="Times New Roman" w:cs="Times New Roman" w:ascii="Times New Roman" w:hAnsi="Times New Roman"/>
          </w:rPr>
          <w:t>fully executed</w:t>
        </w:r>
      </w:ins>
      <w:r>
        <w:rPr>
          <w:rFonts w:eastAsia="Times New Roman" w:cs="Times New Roman" w:ascii="Times New Roman" w:hAnsi="Times New Roman"/>
        </w:rPr>
        <w:t xml:space="preserve"> copy to me by the close of business</w:t>
      </w:r>
      <w:ins w:id="38" w:author="esager" w:date="2001-06-27T12:34:00Z">
        <w:r>
          <w:rPr>
            <w:rFonts w:eastAsia="Times New Roman" w:cs="Times New Roman" w:ascii="Times New Roman" w:hAnsi="Times New Roman"/>
          </w:rPr>
          <w:t xml:space="preserve">, Pacific </w:t>
        </w:r>
      </w:ins>
      <w:ins w:id="39" w:author="esager" w:date="2001-06-27T12:36:00Z">
        <w:r>
          <w:rPr>
            <w:rFonts w:eastAsia="Times New Roman" w:cs="Times New Roman" w:ascii="Times New Roman" w:hAnsi="Times New Roman"/>
          </w:rPr>
          <w:t>Time</w:t>
        </w:r>
      </w:ins>
      <w:ins w:id="40" w:author="esager" w:date="2001-06-27T12:34:00Z">
        <w:r>
          <w:rPr>
            <w:rFonts w:eastAsia="Times New Roman" w:cs="Times New Roman" w:ascii="Times New Roman" w:hAnsi="Times New Roman"/>
          </w:rPr>
          <w:t>,</w:t>
        </w:r>
      </w:ins>
      <w:r>
        <w:rPr>
          <w:rFonts w:eastAsia="Times New Roman" w:cs="Times New Roman" w:ascii="Times New Roman" w:hAnsi="Times New Roman"/>
        </w:rPr>
        <w:t xml:space="preserve"> on Wednesday, June 27.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ins w:id="42" w:author="esager" w:date="2001-06-27T12:32:00Z"/>
        </w:rPr>
      </w:pPr>
      <w:ins w:id="41" w:author="esager" w:date="2001-06-27T12:32:00Z">
        <w:r>
          <w:rPr>
            <w:rFonts w:eastAsia="Times New Roman" w:cs="Times New Roman" w:ascii="Times New Roman" w:hAnsi="Times New Roman"/>
          </w:rPr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44" w:author="esager" w:date="2001-06-27T12:32:00Z"/>
        </w:rPr>
      </w:pPr>
      <w:ins w:id="43" w:author="esager" w:date="2001-06-27T12:32:00Z">
        <w:r>
          <w:rPr>
            <w:rFonts w:eastAsia="Times New Roman" w:cs="Times New Roman" w:ascii="Times New Roman" w:hAnsi="Times New Roman"/>
            <w:color w:val="000000"/>
          </w:rPr>
          <w:t>Pacific Gas &amp; Electric Company</w:t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46" w:author="esager" w:date="2001-06-27T12:32:00Z"/>
        </w:rPr>
      </w:pPr>
      <w:ins w:id="45" w:author="esager" w:date="2001-06-27T12:32:00Z">
        <w:r>
          <w:rPr>
            <w:rFonts w:eastAsia="Times New Roman" w:cs="Times New Roman" w:ascii="Times New Roman" w:hAnsi="Times New Roman"/>
            <w:color w:val="000000"/>
          </w:rPr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48" w:author="esager" w:date="2001-06-27T12:32:00Z"/>
        </w:rPr>
      </w:pPr>
      <w:ins w:id="47" w:author="esager" w:date="2001-06-27T12:32:00Z">
        <w:r>
          <w:rPr>
            <w:rFonts w:eastAsia="Times New Roman" w:cs="Times New Roman" w:ascii="Times New Roman" w:hAnsi="Times New Roman"/>
            <w:color w:val="000000"/>
          </w:rPr>
          <w:t>By:</w:t>
          <w:tab/>
          <w:t>_______________________</w:t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50" w:author="esager" w:date="2001-06-27T12:32:00Z"/>
        </w:rPr>
      </w:pPr>
      <w:ins w:id="49" w:author="esager" w:date="2001-06-27T12:32:00Z">
        <w:r>
          <w:rPr>
            <w:rFonts w:eastAsia="Times New Roman" w:cs="Times New Roman" w:ascii="Times New Roman" w:hAnsi="Times New Roman"/>
            <w:color w:val="000000"/>
          </w:rPr>
          <w:t>Title:</w:t>
          <w:tab/>
          <w:t>_______________________</w:t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52" w:author="esager" w:date="2001-06-27T12:32:00Z"/>
        </w:rPr>
      </w:pPr>
      <w:ins w:id="51" w:author="esager" w:date="2001-06-27T12:32:00Z">
        <w:r>
          <w:rPr>
            <w:rFonts w:eastAsia="Times New Roman" w:cs="Times New Roman" w:ascii="Times New Roman" w:hAnsi="Times New Roman"/>
            <w:color w:val="000000"/>
          </w:rPr>
        </w:r>
      </w:ins>
    </w:p>
    <w:p>
      <w:pPr>
        <w:pStyle w:val="Normal"/>
        <w:rPr>
          <w:ins w:id="55" w:author="esager" w:date="2001-06-27T12:32:00Z"/>
        </w:rPr>
      </w:pPr>
      <w:ins w:id="53" w:author="esager" w:date="2001-06-27T12:32:00Z">
        <w:r>
          <w:rPr>
            <w:rFonts w:eastAsia="Times New Roman" w:cs="Times New Roman" w:ascii="Times New Roman" w:hAnsi="Times New Roman"/>
            <w:color w:val="000000"/>
            <w:u w:val="single"/>
          </w:rPr>
          <w:t>AGREED AND ACCEPTED</w:t>
        </w:r>
      </w:ins>
      <w:ins w:id="54" w:author="esager" w:date="2001-06-27T12:32:00Z">
        <w:r>
          <w:rPr>
            <w:rFonts w:eastAsia="Times New Roman" w:cs="Times New Roman" w:ascii="Times New Roman" w:hAnsi="Times New Roman"/>
            <w:color w:val="000000"/>
          </w:rPr>
          <w:t>:</w:t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57" w:author="esager" w:date="2001-06-27T12:32:00Z"/>
        </w:rPr>
      </w:pPr>
      <w:ins w:id="56" w:author="esager" w:date="2001-06-27T12:32:00Z">
        <w:r>
          <w:rPr>
            <w:rFonts w:eastAsia="Times New Roman" w:cs="Times New Roman" w:ascii="Times New Roman" w:hAnsi="Times New Roman"/>
            <w:color w:val="000000"/>
          </w:rPr>
        </w:r>
      </w:ins>
    </w:p>
    <w:p>
      <w:pPr>
        <w:pStyle w:val="Normal"/>
        <w:rPr>
          <w:rFonts w:ascii="Times New Roman" w:hAnsi="Times New Roman" w:eastAsia="Times New Roman" w:cs="Times New Roman"/>
          <w:ins w:id="59" w:author="esager" w:date="2001-06-27T12:32:00Z"/>
        </w:rPr>
      </w:pPr>
      <w:ins w:id="58" w:author="esager" w:date="2001-06-27T12:32:00Z">
        <w:r>
          <w:rPr>
            <w:rFonts w:eastAsia="Times New Roman" w:cs="Times New Roman" w:ascii="Times New Roman" w:hAnsi="Times New Roman"/>
          </w:rPr>
          <w:t>Enron Power Marketing, Inc.</w:t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61" w:author="esager" w:date="2001-06-27T12:32:00Z"/>
        </w:rPr>
      </w:pPr>
      <w:ins w:id="60" w:author="esager" w:date="2001-06-27T12:32:00Z">
        <w:r>
          <w:rPr>
            <w:rFonts w:eastAsia="Times New Roman" w:cs="Times New Roman" w:ascii="Times New Roman" w:hAnsi="Times New Roman"/>
            <w:color w:val="000000"/>
          </w:rPr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63" w:author="esager" w:date="2001-06-27T12:32:00Z"/>
        </w:rPr>
      </w:pPr>
      <w:ins w:id="62" w:author="esager" w:date="2001-06-27T12:32:00Z">
        <w:r>
          <w:rPr>
            <w:rFonts w:eastAsia="Times New Roman" w:cs="Times New Roman" w:ascii="Times New Roman" w:hAnsi="Times New Roman"/>
            <w:color w:val="000000"/>
          </w:rPr>
          <w:t>By:</w:t>
          <w:tab/>
          <w:t>_______________________</w:t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65" w:author="esager" w:date="2001-06-27T12:32:00Z"/>
        </w:rPr>
      </w:pPr>
      <w:ins w:id="64" w:author="esager" w:date="2001-06-27T12:32:00Z">
        <w:r>
          <w:rPr>
            <w:rFonts w:eastAsia="Times New Roman" w:cs="Times New Roman" w:ascii="Times New Roman" w:hAnsi="Times New Roman"/>
            <w:color w:val="000000"/>
          </w:rPr>
          <w:t>Title:</w:t>
          <w:tab/>
          <w:t>_______________________</w:t>
        </w:r>
      </w:ins>
    </w:p>
    <w:p>
      <w:pPr>
        <w:pStyle w:val="Normal"/>
        <w:rPr>
          <w:rFonts w:ascii="Times New Roman" w:hAnsi="Times New Roman" w:eastAsia="Times New Roman" w:cs="Times New Roman"/>
          <w:color w:val="000000"/>
          <w:ins w:id="67" w:author="esager" w:date="2001-06-27T12:32:00Z"/>
        </w:rPr>
      </w:pPr>
      <w:ins w:id="66" w:author="esager" w:date="2001-06-27T12:32:00Z">
        <w:r>
          <w:rPr>
            <w:rFonts w:eastAsia="Times New Roman" w:cs="Times New Roman" w:ascii="Times New Roman" w:hAnsi="Times New Roman"/>
            <w:color w:val="000000"/>
          </w:rPr>
        </w:r>
      </w:ins>
    </w:p>
    <w:p>
      <w:pPr>
        <w:pStyle w:val="Normal"/>
        <w:rPr>
          <w:rFonts w:ascii="Times New Roman" w:hAnsi="Times New Roman" w:eastAsia="Times New Roman" w:cs="Times New Roman"/>
          <w:ins w:id="69" w:author="esager" w:date="2001-06-27T12:32:00Z"/>
        </w:rPr>
      </w:pPr>
      <w:ins w:id="68" w:author="esager" w:date="2001-06-27T12:32:00Z">
        <w:r>
          <w:rPr>
            <w:rFonts w:eastAsia="Times New Roman" w:cs="Times New Roman" w:ascii="Times New Roman" w:hAnsi="Times New Roman"/>
          </w:rPr>
        </w:r>
      </w:ins>
    </w:p>
    <w:p>
      <w:pPr>
        <w:pStyle w:val="Normal"/>
        <w:rPr>
          <w:rFonts w:ascii="Times New Roman" w:hAnsi="Times New Roman" w:eastAsia="Times New Roman" w:cs="Times New Roman"/>
          <w:ins w:id="71" w:author="esager" w:date="2001-06-27T12:32:00Z"/>
        </w:rPr>
      </w:pPr>
      <w:ins w:id="70" w:author="esager" w:date="2001-06-27T12:32:00Z">
        <w:r>
          <w:rPr>
            <w:rFonts w:eastAsia="Times New Roman" w:cs="Times New Roman" w:ascii="Times New Roman" w:hAnsi="Times New Roman"/>
          </w:rPr>
        </w:r>
      </w:ins>
    </w:p>
    <w:p>
      <w:pPr>
        <w:pStyle w:val="Normal"/>
        <w:rPr>
          <w:rFonts w:ascii="Times New Roman" w:hAnsi="Times New Roman" w:eastAsia="Times New Roman" w:cs="Times New Roman"/>
          <w:del w:id="73" w:author="Unknown" w:date="0-00-00T00:00:00Z"/>
        </w:rPr>
      </w:pPr>
      <w:del w:id="72" w:author="Unknown" w:date="0-00-00T00:00:00Z">
        <w:r>
          <w:rPr>
            <w:rFonts w:eastAsia="Times New Roman" w:cs="Times New Roman" w:ascii="Times New Roman" w:hAnsi="Times New Roman"/>
          </w:rPr>
          <w:delText>Sincerely,</w:delText>
        </w:r>
      </w:del>
    </w:p>
    <w:p>
      <w:pPr>
        <w:pStyle w:val="Normal"/>
        <w:rPr>
          <w:rFonts w:ascii="Times New Roman" w:hAnsi="Times New Roman" w:eastAsia="Times New Roman" w:cs="Times New Roman"/>
          <w:del w:id="75" w:author="Unknown" w:date="0-00-00T00:00:00Z"/>
        </w:rPr>
      </w:pPr>
      <w:del w:id="74" w:author="Unknown" w:date="0-00-00T00:00:00Z">
        <w:r>
          <w:rPr>
            <w:rFonts w:eastAsia="Times New Roman" w:cs="Times New Roman" w:ascii="Times New Roman" w:hAnsi="Times New Roman"/>
          </w:rPr>
        </w:r>
      </w:del>
    </w:p>
    <w:p>
      <w:pPr>
        <w:pStyle w:val="Normal"/>
        <w:rPr>
          <w:rFonts w:ascii="Times New Roman" w:hAnsi="Times New Roman" w:eastAsia="Times New Roman" w:cs="Times New Roman"/>
          <w:del w:id="77" w:author="Unknown" w:date="0-00-00T00:00:00Z"/>
        </w:rPr>
      </w:pPr>
      <w:del w:id="76" w:author="Unknown" w:date="0-00-00T00:00:00Z">
        <w:r>
          <w:rPr>
            <w:rFonts w:eastAsia="Times New Roman" w:cs="Times New Roman" w:ascii="Times New Roman" w:hAnsi="Times New Roman"/>
          </w:rPr>
        </w:r>
      </w:del>
    </w:p>
    <w:p>
      <w:pPr>
        <w:pStyle w:val="Normal"/>
        <w:rPr>
          <w:rFonts w:ascii="Times New Roman" w:hAnsi="Times New Roman" w:eastAsia="Times New Roman" w:cs="Times New Roman"/>
        </w:rPr>
      </w:pPr>
      <w:del w:id="78" w:author="Unknown" w:date="0-00-00T00:00:00Z">
        <w:r>
          <w:rPr>
            <w:rFonts w:eastAsia="Times New Roman" w:cs="Times New Roman" w:ascii="Times New Roman" w:hAnsi="Times New Roman"/>
          </w:rPr>
          <w:delText>Roy M. Kuga</w:delText>
        </w:r>
      </w:del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2001-06-27T14:51:00Z</dcterms:created>
  <dc:creator>esager</dc:creator>
  <dc:description/>
  <dc:language>en-CA</dc:language>
  <cp:lastModifiedBy>esager</cp:lastModifiedBy>
  <cp:lastPrinted>2001-06-27T12:37:00Z</cp:lastPrinted>
  <dcterms:modified xsi:type="dcterms:W3CDTF">2001-06-27T15:09:00Z</dcterms:modified>
  <cp:revision>3</cp:revision>
  <dc:subject/>
  <dc:title>June 26, 2001</dc:title>
</cp:coreProperties>
</file>