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rPr/>
      </w:pPr>
      <w:r>
        <w:rPr/>
        <w:t>EXHIBIT A</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ind w:end="720"/>
        <w:jc w:val="both"/>
        <w:rPr>
          <w:szCs w:val="22"/>
        </w:rPr>
      </w:pPr>
      <w:r>
        <w:rPr>
          <w:szCs w:val="22"/>
        </w:rPr>
      </w:r>
    </w:p>
    <w:p>
      <w:pPr>
        <w:pStyle w:val="Normal"/>
        <w:spacing w:lineRule="atLeast" w:line="240"/>
        <w:ind w:firstLine="720" w:end="0"/>
        <w:jc w:val="both"/>
        <w:rPr/>
      </w:pPr>
      <w:r>
        <w:rPr/>
        <w:t xml:space="preserve">This Guaranty (this “Guaranty”), dated effective as of </w:t>
      </w:r>
      <w:r>
        <w:rPr>
          <w:u w:val="single"/>
        </w:rPr>
        <w:tab/>
        <w:tab/>
        <w:tab/>
      </w:r>
      <w:r>
        <w:rPr/>
        <w:t>, 2001 (the “Effective Date”),  is made and entered into by ENRON CORP., an Oregon corporation (“Guarantor”).</w:t>
      </w:r>
    </w:p>
    <w:p>
      <w:pPr>
        <w:pStyle w:val="Normal"/>
        <w:spacing w:lineRule="atLeast" w:line="240"/>
        <w:jc w:val="both"/>
        <w:rPr/>
      </w:pPr>
      <w:r>
        <w:rPr/>
      </w:r>
    </w:p>
    <w:p>
      <w:pPr>
        <w:pStyle w:val="Normal"/>
        <w:keepNext w:val="true"/>
        <w:spacing w:lineRule="atLeast" w:line="240"/>
        <w:jc w:val="center"/>
        <w:rPr>
          <w:caps/>
        </w:rPr>
      </w:pPr>
      <w:r>
        <w:rPr>
          <w:caps/>
        </w:rPr>
        <w:t>W I T N E S S E T H:</w:t>
      </w:r>
    </w:p>
    <w:p>
      <w:pPr>
        <w:pStyle w:val="Normal"/>
        <w:spacing w:lineRule="atLeast" w:line="240"/>
        <w:jc w:val="both"/>
        <w:rPr>
          <w:caps/>
        </w:rPr>
      </w:pPr>
      <w:r>
        <w:rPr>
          <w:caps/>
        </w:rPr>
      </w:r>
    </w:p>
    <w:p>
      <w:pPr>
        <w:pStyle w:val="Normal"/>
        <w:spacing w:lineRule="atLeast" w:line="240"/>
        <w:ind w:firstLine="720" w:end="0"/>
        <w:jc w:val="both"/>
        <w:rPr/>
      </w:pPr>
      <w:r>
        <w:rPr/>
        <w:t xml:space="preserve">WHEREAS, and </w:t>
      </w:r>
      <w:r>
        <w:rPr>
          <w:caps/>
        </w:rPr>
        <w:t>Enron North America Corp.</w:t>
      </w:r>
      <w:r>
        <w:rPr/>
        <w:t>, a Delaware corporation and an affiliate of Guarantor (“ENA”) and EXELON GENERATION COMPANY, LLC, a ______ limited liability company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pPr>
      <w:r>
        <w:rPr/>
      </w:r>
    </w:p>
    <w:p>
      <w:pPr>
        <w:pStyle w:val="Normal"/>
        <w:spacing w:lineRule="atLeast" w:line="240"/>
        <w:ind w:firstLine="720" w:end="0"/>
        <w:jc w:val="both"/>
        <w:rPr/>
      </w:pPr>
      <w:r>
        <w:rPr/>
        <w:t xml:space="preserve">WHEREAS, Counterparty and </w:t>
      </w:r>
      <w:r>
        <w:rPr>
          <w:caps/>
        </w:rPr>
        <w:t>Enron Power Marketing, Inc.</w:t>
      </w:r>
      <w:r>
        <w:rPr/>
        <w:t xml:space="preserve"> (“EPMI” and together with ENA being hereinafter collectively referred to as the “Enron Parties” and individually as an “Enron Party”)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w:t>
      </w:r>
      <w:del w:id="0" w:author="Marcus Nettelton" w:date="2001-10-18T09:51:00Z">
        <w:r>
          <w:rPr/>
          <w:delText xml:space="preserve">Energy </w:delText>
        </w:r>
      </w:del>
      <w:ins w:id="1" w:author="Marcus Nettelton" w:date="2001-10-18T09:51:00Z">
        <w:r>
          <w:rPr/>
          <w:t xml:space="preserve"> Power </w:t>
        </w:r>
      </w:ins>
      <w:r>
        <w:rPr/>
        <w:t xml:space="preserve">Purchase </w:t>
      </w:r>
      <w:del w:id="2" w:author="Marcus Nettelton" w:date="2001-10-18T09:52:00Z">
        <w:r>
          <w:rPr/>
          <w:delText>and</w:delText>
        </w:r>
      </w:del>
      <w:r>
        <w:rPr/>
        <w:t xml:space="preserve"> </w:t>
      </w:r>
      <w:ins w:id="3" w:author="Marcus Nettelton" w:date="2001-10-18T09:52:00Z">
        <w:r>
          <w:rPr/>
          <w:t xml:space="preserve">&amp; </w:t>
        </w:r>
      </w:ins>
      <w:r>
        <w:rPr/>
        <w:t xml:space="preserve">Sale Agreement dated ____________, as the same may from time to time be modified, amended and supplemented (all such Power Transactions and the agreements evidencing same, including without limitation, the Master </w:t>
      </w:r>
      <w:del w:id="4" w:author="Marcus Nettelton" w:date="2001-10-18T09:52:00Z">
        <w:r>
          <w:rPr/>
          <w:delText xml:space="preserve">Energy </w:delText>
        </w:r>
      </w:del>
      <w:ins w:id="5" w:author="Marcus Nettelton" w:date="2001-10-18T09:52:00Z">
        <w:r>
          <w:rPr/>
          <w:t xml:space="preserve"> Power </w:t>
        </w:r>
      </w:ins>
      <w:r>
        <w:rPr/>
        <w:t xml:space="preserve">Purchase </w:t>
      </w:r>
      <w:del w:id="6" w:author="Marcus Nettelton" w:date="2001-10-18T09:52:00Z">
        <w:r>
          <w:rPr/>
          <w:delText>and</w:delText>
        </w:r>
      </w:del>
      <w:ins w:id="7" w:author="Marcus Nettelton" w:date="2001-10-18T09:52:00Z">
        <w:r>
          <w:rPr/>
          <w:t xml:space="preserve"> &amp;</w:t>
        </w:r>
      </w:ins>
      <w:r>
        <w:rPr/>
        <w:t xml:space="preserve"> Sale Agreement, whether entered into prior to, on or after the date hereof, as the same may be modified, amended and supplemented, shall be herein referred to collectively as the “Power Contracts” and together with the Financial Contracts being hereinafter collectively referred to as the “Contracts); and</w:t>
      </w:r>
    </w:p>
    <w:p>
      <w:pPr>
        <w:pStyle w:val="Normal"/>
        <w:spacing w:lineRule="atLeast" w:line="240"/>
        <w:ind w:firstLine="720" w:end="0"/>
        <w:jc w:val="both"/>
        <w:rPr/>
      </w:pPr>
      <w:r>
        <w:rPr/>
        <w:t xml:space="preserve"> </w:t>
      </w:r>
    </w:p>
    <w:p>
      <w:pPr>
        <w:pStyle w:val="Normal"/>
        <w:spacing w:lineRule="atLeast" w:line="240"/>
        <w:ind w:firstLine="720" w:end="0"/>
        <w:jc w:val="both"/>
        <w:rPr/>
      </w:pPr>
      <w:r>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Contracts,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this Guaranty shall be subject to the following:</w:t>
      </w:r>
    </w:p>
    <w:p>
      <w:pPr>
        <w:pStyle w:val="BodyTextIndent3"/>
        <w:widowControl/>
        <w:spacing w:before="240" w:after="0"/>
        <w:rPr>
          <w:szCs w:val="20"/>
        </w:rPr>
      </w:pPr>
      <w:r>
        <w:rPr>
          <w:szCs w:val="20"/>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pPr>
      <w:r>
        <w:rPr/>
        <w:t>(b)  The aggregate amount covered by this Guaranty shall not exceed U.S. $100,000,000 (the “Guarantee Cap”).</w:t>
      </w:r>
    </w:p>
    <w:p>
      <w:pPr>
        <w:pStyle w:val="Normal"/>
        <w:spacing w:lineRule="atLeast" w:line="240"/>
        <w:jc w:val="both"/>
        <w:rPr/>
      </w:pPr>
      <w:r>
        <w:rPr/>
      </w:r>
    </w:p>
    <w:p>
      <w:pPr>
        <w:pStyle w:val="Normal"/>
        <w:numPr>
          <w:ilvl w:val="0"/>
          <w:numId w:val="2"/>
        </w:numPr>
        <w:spacing w:lineRule="atLeast" w:line="240"/>
        <w:jc w:val="both"/>
        <w:rPr>
          <w:szCs w:val="22"/>
        </w:rPr>
      </w:pPr>
      <w:r>
        <w:rPr>
          <w:u w:val="single"/>
        </w:rPr>
        <w:t>DEMANDS AND NOTICE</w:t>
      </w:r>
      <w:r>
        <w:rPr/>
        <w:t xml:space="preserve">.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  </w:t>
      </w:r>
      <w:r>
        <w:rPr>
          <w:szCs w:val="22"/>
        </w:rPr>
        <w:t>As used herein, the term “Business Day” shall mean a day on which commercial banks or financial institutions are open for business in Houston, Texas and New York, New York.</w:t>
      </w:r>
    </w:p>
    <w:p>
      <w:pPr>
        <w:pStyle w:val="Normal"/>
        <w:spacing w:lineRule="atLeast" w:line="240"/>
        <w:jc w:val="both"/>
        <w:rPr>
          <w:szCs w:val="22"/>
        </w:rPr>
      </w:pPr>
      <w:r>
        <w:rPr>
          <w:szCs w:val="22"/>
        </w:rPr>
      </w:r>
    </w:p>
    <w:p>
      <w:pPr>
        <w:pStyle w:val="Normal"/>
        <w:tabs>
          <w:tab w:val="left" w:pos="720" w:leader="none"/>
        </w:tabs>
        <w:spacing w:lineRule="atLeast" w:line="240"/>
        <w:jc w:val="both"/>
        <w:rPr/>
      </w:pPr>
      <w:r>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U.S.$100,000,000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pPr>
      <w:r>
        <w:rPr/>
      </w:r>
    </w:p>
    <w:p>
      <w:pPr>
        <w:pStyle w:val="Normal"/>
        <w:spacing w:lineRule="atLeast" w:line="240"/>
        <w:ind w:firstLine="720" w:end="0"/>
        <w:jc w:val="both"/>
        <w:rPr/>
      </w:pPr>
      <w:r>
        <w:rPr/>
        <w:t xml:space="preserve">3.  </w:t>
      </w:r>
      <w:r>
        <w:rPr>
          <w:u w:val="single"/>
        </w:rPr>
        <w:t>REPRESENTATIONS AND WARRANTIES</w:t>
      </w:r>
      <w:r>
        <w:rPr/>
        <w:t>.  Guarantor represents and warrants that:</w:t>
      </w:r>
    </w:p>
    <w:p>
      <w:pPr>
        <w:pStyle w:val="Normal"/>
        <w:spacing w:lineRule="exact" w:line="240" w:before="240" w:after="0"/>
        <w:ind w:firstLine="720" w:start="72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720" w:start="72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pPr>
      <w:r>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pPr>
            <w:r>
              <w:rPr/>
              <w:t>To Counterparty:</w:t>
            </w:r>
          </w:p>
        </w:tc>
        <w:tc>
          <w:tcPr>
            <w:tcW w:w="3492" w:type="dxa"/>
            <w:tcBorders/>
          </w:tcPr>
          <w:p>
            <w:pPr>
              <w:pStyle w:val="Normal"/>
              <w:keepNext w:val="true"/>
              <w:keepLines/>
              <w:tabs>
                <w:tab w:val="clear" w:pos="720"/>
                <w:tab w:val="left" w:pos="3132" w:leader="none"/>
              </w:tabs>
              <w:spacing w:lineRule="atLeast" w:line="240"/>
              <w:rPr/>
            </w:pPr>
            <w:r>
              <w:rPr/>
              <w:t>Exelon Generation Company, LLC</w:t>
            </w:r>
          </w:p>
        </w:tc>
        <w:tc>
          <w:tcPr>
            <w:tcW w:w="1618" w:type="dxa"/>
            <w:tcBorders/>
          </w:tcPr>
          <w:p>
            <w:pPr>
              <w:pStyle w:val="Normal"/>
              <w:keepNext w:val="true"/>
              <w:keepLines/>
              <w:spacing w:lineRule="atLeast" w:line="240"/>
              <w:rPr/>
            </w:pPr>
            <w:r>
              <w:rPr/>
              <w:t>To Guarantor:</w:t>
            </w:r>
          </w:p>
        </w:tc>
        <w:tc>
          <w:tcPr>
            <w:tcW w:w="3530" w:type="dxa"/>
            <w:tcBorders/>
          </w:tcPr>
          <w:p>
            <w:pPr>
              <w:pStyle w:val="Normal"/>
              <w:keepNext w:val="true"/>
              <w:keepLines/>
              <w:tabs>
                <w:tab w:val="clear" w:pos="720"/>
                <w:tab w:val="right" w:pos="2988" w:leader="none"/>
              </w:tabs>
              <w:spacing w:lineRule="atLeast" w:line="240"/>
              <w:rPr/>
            </w:pPr>
            <w:r>
              <w:rPr/>
              <w:t>Enron Corp.</w:t>
            </w:r>
          </w:p>
        </w:tc>
      </w:tr>
      <w:tr>
        <w:trPr/>
        <w:tc>
          <w:tcPr>
            <w:tcW w:w="1908" w:type="dxa"/>
            <w:tcBorders/>
          </w:tcPr>
          <w:p>
            <w:pPr>
              <w:pStyle w:val="Normal"/>
              <w:keepNext w:val="true"/>
              <w:keepLines/>
              <w:snapToGrid w:val="false"/>
              <w:spacing w:lineRule="atLeast" w:line="240"/>
              <w:rPr/>
            </w:pPr>
            <w:r>
              <w:rPr/>
            </w:r>
          </w:p>
        </w:tc>
        <w:tc>
          <w:tcPr>
            <w:tcW w:w="3492" w:type="dxa"/>
            <w:tcBorders/>
          </w:tcPr>
          <w:p>
            <w:pPr>
              <w:pStyle w:val="Normal"/>
              <w:keepNext w:val="true"/>
              <w:keepLines/>
              <w:tabs>
                <w:tab w:val="clear" w:pos="720"/>
                <w:tab w:val="left" w:pos="3132" w:leader="none"/>
              </w:tabs>
              <w:spacing w:lineRule="atLeast" w:line="240"/>
              <w:rPr/>
            </w:pPr>
            <w:r>
              <w:rPr/>
              <w:t>300 Exelon Way</w:t>
            </w:r>
          </w:p>
        </w:tc>
        <w:tc>
          <w:tcPr>
            <w:tcW w:w="1618" w:type="dxa"/>
            <w:tcBorders/>
          </w:tcPr>
          <w:p>
            <w:pPr>
              <w:pStyle w:val="Normal"/>
              <w:keepNext w:val="true"/>
              <w:keepLines/>
              <w:snapToGrid w:val="false"/>
              <w:spacing w:lineRule="atLeast" w:line="240"/>
              <w:rPr/>
            </w:pPr>
            <w:r>
              <w:rPr/>
            </w:r>
          </w:p>
        </w:tc>
        <w:tc>
          <w:tcPr>
            <w:tcW w:w="3530" w:type="dxa"/>
            <w:tcBorders/>
          </w:tcPr>
          <w:p>
            <w:pPr>
              <w:pStyle w:val="Normal"/>
              <w:keepNext w:val="true"/>
              <w:keepLines/>
              <w:tabs>
                <w:tab w:val="clear" w:pos="720"/>
                <w:tab w:val="right" w:pos="2988" w:leader="none"/>
              </w:tabs>
              <w:spacing w:lineRule="atLeast" w:line="240"/>
              <w:rPr/>
            </w:pPr>
            <w:r>
              <w:rPr/>
              <w:t>1400 Smith Street</w:t>
            </w:r>
          </w:p>
        </w:tc>
      </w:tr>
      <w:tr>
        <w:trPr/>
        <w:tc>
          <w:tcPr>
            <w:tcW w:w="1908" w:type="dxa"/>
            <w:tcBorders/>
          </w:tcPr>
          <w:p>
            <w:pPr>
              <w:pStyle w:val="Normal"/>
              <w:keepNext w:val="true"/>
              <w:keepLines/>
              <w:snapToGrid w:val="false"/>
              <w:spacing w:lineRule="atLeast" w:line="240"/>
              <w:rPr/>
            </w:pPr>
            <w:r>
              <w:rPr/>
            </w:r>
          </w:p>
        </w:tc>
        <w:tc>
          <w:tcPr>
            <w:tcW w:w="3492" w:type="dxa"/>
            <w:tcBorders/>
          </w:tcPr>
          <w:p>
            <w:pPr>
              <w:pStyle w:val="Normal"/>
              <w:keepNext w:val="true"/>
              <w:keepLines/>
              <w:tabs>
                <w:tab w:val="clear" w:pos="720"/>
                <w:tab w:val="left" w:pos="3132" w:leader="none"/>
              </w:tabs>
              <w:spacing w:lineRule="atLeast" w:line="240"/>
              <w:rPr/>
            </w:pPr>
            <w:r>
              <w:rPr/>
              <w:t>Kennett Square, Pennsylvania 19348</w:t>
            </w:r>
          </w:p>
        </w:tc>
        <w:tc>
          <w:tcPr>
            <w:tcW w:w="1618" w:type="dxa"/>
            <w:tcBorders/>
          </w:tcPr>
          <w:p>
            <w:pPr>
              <w:pStyle w:val="Normal"/>
              <w:keepNext w:val="true"/>
              <w:keepLines/>
              <w:snapToGrid w:val="false"/>
              <w:spacing w:lineRule="atLeast" w:line="240"/>
              <w:rPr/>
            </w:pPr>
            <w:r>
              <w:rPr/>
            </w:r>
          </w:p>
        </w:tc>
        <w:tc>
          <w:tcPr>
            <w:tcW w:w="3530" w:type="dxa"/>
            <w:tcBorders/>
          </w:tcPr>
          <w:p>
            <w:pPr>
              <w:pStyle w:val="Normal"/>
              <w:keepNext w:val="true"/>
              <w:keepLines/>
              <w:tabs>
                <w:tab w:val="clear" w:pos="720"/>
                <w:tab w:val="right" w:pos="2988" w:leader="none"/>
              </w:tabs>
              <w:spacing w:lineRule="atLeast" w:line="240"/>
              <w:rPr/>
            </w:pPr>
            <w:r>
              <w:rPr/>
              <w:t>Houston, Texas 77002</w:t>
            </w:r>
          </w:p>
        </w:tc>
      </w:tr>
      <w:tr>
        <w:trPr/>
        <w:tc>
          <w:tcPr>
            <w:tcW w:w="1908" w:type="dxa"/>
            <w:tcBorders/>
          </w:tcPr>
          <w:p>
            <w:pPr>
              <w:pStyle w:val="Normal"/>
              <w:keepNext w:val="true"/>
              <w:keepLines/>
              <w:snapToGrid w:val="false"/>
              <w:spacing w:lineRule="atLeast" w:line="240"/>
              <w:rPr/>
            </w:pPr>
            <w:r>
              <w:rPr/>
            </w:r>
          </w:p>
        </w:tc>
        <w:tc>
          <w:tcPr>
            <w:tcW w:w="3492" w:type="dxa"/>
            <w:tcBorders/>
          </w:tcPr>
          <w:p>
            <w:pPr>
              <w:pStyle w:val="Normal"/>
              <w:keepNext w:val="true"/>
              <w:keepLines/>
              <w:tabs>
                <w:tab w:val="clear" w:pos="720"/>
                <w:tab w:val="left" w:pos="3132" w:leader="none"/>
              </w:tabs>
              <w:spacing w:lineRule="atLeast" w:line="240"/>
              <w:rPr/>
            </w:pPr>
            <w:r>
              <w:rPr/>
              <w:t xml:space="preserve">Attn.:  </w:t>
            </w:r>
            <w:r>
              <w:rPr>
                <w:u w:val="single"/>
              </w:rPr>
              <w:tab/>
            </w:r>
          </w:p>
          <w:p>
            <w:pPr>
              <w:pStyle w:val="Normal"/>
              <w:keepNext w:val="true"/>
              <w:keepLines/>
              <w:tabs>
                <w:tab w:val="clear" w:pos="720"/>
                <w:tab w:val="left" w:pos="3132" w:leader="none"/>
              </w:tabs>
              <w:spacing w:lineRule="atLeast" w:line="240"/>
              <w:rPr/>
            </w:pPr>
            <w:r>
              <w:rPr/>
              <w:t xml:space="preserve">Fax No.:  </w:t>
            </w:r>
            <w:r>
              <w:rPr>
                <w:u w:val="single"/>
              </w:rPr>
              <w:tab/>
            </w:r>
          </w:p>
        </w:tc>
        <w:tc>
          <w:tcPr>
            <w:tcW w:w="1618" w:type="dxa"/>
            <w:tcBorders/>
          </w:tcPr>
          <w:p>
            <w:pPr>
              <w:pStyle w:val="Normal"/>
              <w:keepNext w:val="true"/>
              <w:keepLines/>
              <w:snapToGrid w:val="false"/>
              <w:spacing w:lineRule="atLeast" w:line="240"/>
              <w:rPr/>
            </w:pPr>
            <w:r>
              <w:rPr/>
            </w:r>
          </w:p>
        </w:tc>
        <w:tc>
          <w:tcPr>
            <w:tcW w:w="3530" w:type="dxa"/>
            <w:tcBorders/>
          </w:tcPr>
          <w:p>
            <w:pPr>
              <w:pStyle w:val="Normal"/>
              <w:keepNext w:val="true"/>
              <w:keepLines/>
              <w:tabs>
                <w:tab w:val="clear" w:pos="720"/>
                <w:tab w:val="right" w:pos="2988" w:leader="none"/>
              </w:tabs>
              <w:spacing w:lineRule="atLeast" w:line="240"/>
              <w:rPr/>
            </w:pPr>
            <w:r>
              <w:rPr/>
              <w:t>Attn.:  Vice President, Finance and Treasurer</w:t>
            </w:r>
          </w:p>
        </w:tc>
      </w:tr>
      <w:tr>
        <w:trPr/>
        <w:tc>
          <w:tcPr>
            <w:tcW w:w="1908" w:type="dxa"/>
            <w:tcBorders/>
          </w:tcPr>
          <w:p>
            <w:pPr>
              <w:pStyle w:val="Normal"/>
              <w:keepNext w:val="true"/>
              <w:keepLines/>
              <w:snapToGrid w:val="false"/>
              <w:spacing w:lineRule="atLeast" w:line="240"/>
              <w:rPr/>
            </w:pPr>
            <w:r>
              <w:rPr/>
            </w:r>
          </w:p>
        </w:tc>
        <w:tc>
          <w:tcPr>
            <w:tcW w:w="3492" w:type="dxa"/>
            <w:tcBorders/>
          </w:tcPr>
          <w:p>
            <w:pPr>
              <w:pStyle w:val="Normal"/>
              <w:keepNext w:val="true"/>
              <w:keepLines/>
              <w:tabs>
                <w:tab w:val="clear" w:pos="720"/>
                <w:tab w:val="left" w:pos="3132" w:leader="none"/>
              </w:tabs>
              <w:snapToGrid w:val="false"/>
              <w:spacing w:lineRule="atLeast" w:line="240"/>
              <w:rPr/>
            </w:pPr>
            <w:r>
              <w:rPr/>
            </w:r>
          </w:p>
        </w:tc>
        <w:tc>
          <w:tcPr>
            <w:tcW w:w="1618" w:type="dxa"/>
            <w:tcBorders/>
          </w:tcPr>
          <w:p>
            <w:pPr>
              <w:pStyle w:val="Normal"/>
              <w:keepNext w:val="true"/>
              <w:keepLines/>
              <w:snapToGrid w:val="false"/>
              <w:spacing w:lineRule="atLeast" w:line="240"/>
              <w:rPr/>
            </w:pPr>
            <w:r>
              <w:rPr/>
            </w:r>
          </w:p>
        </w:tc>
        <w:tc>
          <w:tcPr>
            <w:tcW w:w="3530" w:type="dxa"/>
            <w:tcBorders/>
          </w:tcPr>
          <w:p>
            <w:pPr>
              <w:pStyle w:val="Normal"/>
              <w:keepNext w:val="true"/>
              <w:keepLines/>
              <w:tabs>
                <w:tab w:val="clear" w:pos="720"/>
                <w:tab w:val="right" w:pos="2988" w:leader="none"/>
              </w:tabs>
              <w:spacing w:lineRule="atLeast" w:line="240"/>
              <w:rPr/>
            </w:pPr>
            <w:r>
              <w:rPr/>
              <w:t>Fax No.:  (713) 646-3422</w:t>
            </w:r>
          </w:p>
        </w:tc>
      </w:tr>
    </w:tbl>
    <w:p>
      <w:pPr>
        <w:pStyle w:val="BodyTextIndent"/>
        <w:ind w:start="0" w:end="0"/>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8.</w:t>
        <w:tab/>
      </w:r>
      <w:r>
        <w:rPr>
          <w:u w:val="single"/>
        </w:rPr>
        <w:t>MISCELLANEOUS</w:t>
      </w:r>
      <w:r>
        <w:rPr/>
        <w:t>.  THIS GUARANTY SHALL IN ALL RESPECTS BE GOVERNED BY, AND CONSTRUED IN ACCORDANCE WITH, THE LAW</w:t>
      </w:r>
      <w:ins w:id="8" w:author="Marcus Nettelton" w:date="2001-10-18T09:19:00Z">
        <w:r>
          <w:rPr/>
          <w:t>S</w:t>
        </w:r>
      </w:ins>
      <w:r>
        <w:rPr/>
        <w:t xml:space="preserve"> OF THE STATE OF</w:t>
      </w:r>
      <w:del w:id="9" w:author="Marcus Nettelton" w:date="2001-10-18T09:19:00Z">
        <w:r>
          <w:rPr/>
          <w:delText xml:space="preserve"> TEXAS</w:delText>
        </w:r>
      </w:del>
      <w:ins w:id="10" w:author="Marcus Nettelton" w:date="2001-10-18T09:19:00Z">
        <w:r>
          <w:rPr/>
          <w:t>NEW YORK</w:t>
        </w:r>
      </w:ins>
      <w:r>
        <w:rPr/>
        <w:t>, WITHOUT</w:t>
      </w:r>
      <w:ins w:id="11" w:author="Marcus Nettelton" w:date="2001-10-18T09:19:00Z">
        <w:r>
          <w:rPr/>
          <w:t xml:space="preserve"> GIVING EFFECT</w:t>
        </w:r>
      </w:ins>
      <w:r>
        <w:rPr/>
        <w:t xml:space="preserve"> </w:t>
      </w:r>
      <w:del w:id="12" w:author="Marcus Nettelton" w:date="2001-10-18T09:20:00Z">
        <w:r>
          <w:rPr/>
          <w:delText xml:space="preserve">REGARD </w:delText>
        </w:r>
      </w:del>
      <w:r>
        <w:rPr/>
        <w:t xml:space="preserve">TO </w:t>
      </w:r>
      <w:ins w:id="13" w:author="Marcus Nettelton" w:date="2001-10-18T09:20:00Z">
        <w:r>
          <w:rPr/>
          <w:t xml:space="preserve">THE </w:t>
        </w:r>
      </w:ins>
      <w:r>
        <w:rPr/>
        <w:t xml:space="preserve">PRINCIPLES </w:t>
      </w:r>
      <w:ins w:id="14" w:author="Marcus Nettelton" w:date="2001-10-18T09:20:00Z">
        <w:r>
          <w:rPr/>
          <w:t>THERE</w:t>
        </w:r>
      </w:ins>
      <w:r>
        <w:rPr/>
        <w:t xml:space="preserve">OF </w:t>
      </w:r>
      <w:ins w:id="15" w:author="Marcus Nettelton" w:date="2001-10-18T09:20:00Z">
        <w:r>
          <w:rPr/>
          <w:t xml:space="preserve">RELATING TO </w:t>
        </w:r>
      </w:ins>
      <w:r>
        <w:rPr/>
        <w:t>CONFLICTS OF LAWS</w:t>
      </w:r>
      <w:ins w:id="16" w:author="Marcus Nettelton" w:date="2001-10-18T09:21:00Z">
        <w:r>
          <w:rPr/>
          <w:t>, EXCEPT SECTION 5-1401 OF THE NEW YORK OBLIGATION LAWS)</w:t>
        </w:r>
      </w:ins>
      <w:r>
        <w:rPr/>
        <w:t>.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pPr>
      <w:r>
        <w:rPr/>
      </w:r>
      <w:r>
        <w:br w:type="page"/>
      </w:r>
    </w:p>
    <w:p>
      <w:pPr>
        <w:pStyle w:val="Normal"/>
        <w:spacing w:lineRule="atLeast" w:line="240"/>
        <w:ind w:firstLine="720" w:end="0"/>
        <w:jc w:val="both"/>
        <w:rPr/>
      </w:pPr>
      <w:r>
        <w:rPr/>
        <w:t>IN WITNESS WHEREOF, the Guarantor has executed this Guaranty effective as of the Effective Date.</w:t>
      </w:r>
    </w:p>
    <w:p>
      <w:pPr>
        <w:pStyle w:val="Normal"/>
        <w:spacing w:lineRule="atLeast" w:line="240"/>
        <w:ind w:firstLine="720" w:end="0"/>
        <w:jc w:val="both"/>
        <w:rPr/>
      </w:pPr>
      <w:r>
        <w:rPr/>
      </w:r>
    </w:p>
    <w:p>
      <w:pPr>
        <w:pStyle w:val="Normal"/>
        <w:keepNext w:val="true"/>
        <w:keepLines/>
        <w:spacing w:lineRule="exact" w:line="240"/>
        <w:ind w:start="5040" w:end="0"/>
        <w:jc w:val="both"/>
        <w:rPr>
          <w:b/>
          <w:bCs/>
        </w:rPr>
      </w:pPr>
      <w:r>
        <w:rPr>
          <w:b/>
          <w:bCs/>
        </w:rPr>
        <w:t>ENRON CORP.</w:t>
      </w:r>
    </w:p>
    <w:p>
      <w:pPr>
        <w:pStyle w:val="Normal"/>
        <w:keepNext w:val="true"/>
        <w:keepLines/>
        <w:spacing w:lineRule="exact" w:line="240"/>
        <w:ind w:start="5040" w:end="0"/>
        <w:jc w:val="both"/>
        <w:rPr>
          <w:b/>
          <w:bCs/>
        </w:rPr>
      </w:pPr>
      <w:r>
        <w:rPr>
          <w:b/>
          <w:bCs/>
        </w:rPr>
      </w:r>
    </w:p>
    <w:p>
      <w:pPr>
        <w:pStyle w:val="Normal"/>
        <w:keepNext w:val="true"/>
        <w:keepLines/>
        <w:spacing w:lineRule="exact" w:line="240"/>
        <w:ind w:start="5040" w:end="0"/>
        <w:jc w:val="both"/>
        <w:rPr/>
      </w:pPr>
      <w:r>
        <w:rPr/>
        <w:t xml:space="preserve">By:  </w:t>
      </w:r>
      <w:r>
        <w:rPr>
          <w:u w:val="single"/>
        </w:rPr>
        <w:tab/>
        <w:tab/>
        <w:tab/>
        <w:tab/>
        <w:tab/>
        <w:tab/>
      </w:r>
    </w:p>
    <w:p>
      <w:pPr>
        <w:pStyle w:val="Normal"/>
        <w:keepNext w:val="true"/>
        <w:keepLines/>
        <w:spacing w:lineRule="atLeast" w:line="240"/>
        <w:ind w:start="5040" w:end="0"/>
        <w:jc w:val="both"/>
        <w:rPr/>
      </w:pPr>
      <w:r>
        <w:rPr/>
        <w:t xml:space="preserve">Name:  </w:t>
      </w:r>
      <w:r>
        <w:rPr>
          <w:u w:val="single"/>
        </w:rPr>
        <w:tab/>
        <w:tab/>
        <w:tab/>
        <w:tab/>
        <w:tab/>
        <w:tab/>
      </w:r>
    </w:p>
    <w:p>
      <w:pPr>
        <w:pStyle w:val="Normal"/>
        <w:keepNext w:val="true"/>
        <w:keepLines/>
        <w:spacing w:lineRule="atLeast" w:line="240"/>
        <w:ind w:start="5040" w:end="0"/>
        <w:jc w:val="both"/>
        <w:rPr/>
      </w:pPr>
      <w:r>
        <w:rPr/>
        <w:t xml:space="preserve">Title:  </w:t>
      </w:r>
      <w:r>
        <w:rPr>
          <w:u w:val="single"/>
        </w:rPr>
        <w:tab/>
        <w:tab/>
        <w:tab/>
        <w:tab/>
        <w:tab/>
        <w:tab/>
      </w:r>
    </w:p>
    <w:p>
      <w:pPr>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pStyle w:val="Normal"/>
        <w:rPr>
          <w:u w:val="single"/>
        </w:rPr>
      </w:pPr>
      <w:r>
        <w:rPr>
          <w:u w:val="single"/>
        </w:rPr>
      </w:r>
    </w:p>
    <w:p>
      <w:pPr>
        <w:pStyle w:val="Normal"/>
        <w:spacing w:lineRule="exact" w:line="240"/>
        <w:ind w:end="720"/>
        <w:jc w:val="center"/>
        <w:rPr>
          <w:b/>
          <w:bCs/>
          <w:szCs w:val="22"/>
        </w:rPr>
      </w:pPr>
      <w:r>
        <w:rPr>
          <w:b/>
          <w:bCs/>
          <w:szCs w:val="22"/>
          <w:u w:val="single"/>
        </w:rPr>
        <w:t>EXHIBIT B</w:t>
      </w:r>
    </w:p>
    <w:p>
      <w:pPr>
        <w:pStyle w:val="Normal"/>
        <w:spacing w:lineRule="exact" w:line="240"/>
        <w:ind w:end="720"/>
        <w:jc w:val="center"/>
        <w:rPr>
          <w:b/>
          <w:bCs/>
          <w:szCs w:val="22"/>
        </w:rPr>
      </w:pPr>
      <w:r>
        <w:rPr>
          <w:b/>
          <w:bCs/>
          <w:szCs w:val="22"/>
        </w:rPr>
      </w:r>
    </w:p>
    <w:p>
      <w:pPr>
        <w:pStyle w:val="Normal"/>
        <w:spacing w:lineRule="exact" w:line="240"/>
        <w:ind w:end="720"/>
        <w:jc w:val="center"/>
        <w:rPr>
          <w:b/>
          <w:bCs/>
          <w:szCs w:val="22"/>
        </w:rPr>
      </w:pPr>
      <w:r>
        <w:rPr>
          <w:b/>
          <w:bCs/>
          <w:szCs w:val="22"/>
        </w:rPr>
        <w:t>EXELON CORP.</w:t>
      </w:r>
    </w:p>
    <w:p>
      <w:pPr>
        <w:pStyle w:val="Normal"/>
        <w:ind w:end="720"/>
        <w:jc w:val="center"/>
        <w:rPr>
          <w:b/>
          <w:bCs/>
          <w:szCs w:val="22"/>
        </w:rPr>
      </w:pPr>
      <w:r>
        <w:rPr>
          <w:b/>
          <w:bCs/>
          <w:szCs w:val="22"/>
        </w:rPr>
      </w:r>
    </w:p>
    <w:p>
      <w:pPr>
        <w:pStyle w:val="Normal"/>
        <w:spacing w:lineRule="exact" w:line="240"/>
        <w:ind w:end="720"/>
        <w:jc w:val="center"/>
        <w:rPr>
          <w:szCs w:val="22"/>
        </w:rPr>
      </w:pPr>
      <w:r>
        <w:rPr>
          <w:szCs w:val="22"/>
          <w:u w:val="single"/>
        </w:rPr>
        <w:t>Guaranty</w:t>
      </w:r>
    </w:p>
    <w:p>
      <w:pPr>
        <w:pStyle w:val="Normal"/>
        <w:ind w:end="720"/>
        <w:jc w:val="both"/>
        <w:rPr>
          <w:szCs w:val="22"/>
        </w:rPr>
      </w:pPr>
      <w:r>
        <w:rPr>
          <w:szCs w:val="22"/>
        </w:rPr>
      </w:r>
    </w:p>
    <w:p>
      <w:pPr>
        <w:pStyle w:val="Normal"/>
        <w:spacing w:lineRule="atLeast" w:line="240"/>
        <w:ind w:firstLine="720" w:end="0"/>
        <w:jc w:val="both"/>
        <w:rPr/>
      </w:pPr>
      <w:r>
        <w:rPr/>
        <w:t xml:space="preserve">This Guaranty (this “Guaranty”), dated effective as of </w:t>
      </w:r>
      <w:r>
        <w:rPr>
          <w:u w:val="single"/>
        </w:rPr>
        <w:tab/>
        <w:tab/>
        <w:tab/>
      </w:r>
      <w:r>
        <w:rPr/>
        <w:t>,  2001 (the “Effective Date”),  is made and entered into by EXELON CORP., a _____________________(“Guarantor”).</w:t>
      </w:r>
    </w:p>
    <w:p>
      <w:pPr>
        <w:pStyle w:val="Normal"/>
        <w:spacing w:lineRule="atLeast" w:line="240"/>
        <w:jc w:val="both"/>
        <w:rPr/>
      </w:pPr>
      <w:r>
        <w:rPr/>
      </w:r>
    </w:p>
    <w:p>
      <w:pPr>
        <w:pStyle w:val="Normal"/>
        <w:keepNext w:val="true"/>
        <w:spacing w:lineRule="atLeast" w:line="240"/>
        <w:jc w:val="center"/>
        <w:rPr>
          <w:caps/>
        </w:rPr>
      </w:pPr>
      <w:r>
        <w:rPr>
          <w:caps/>
        </w:rPr>
        <w:t>W I T N E S S E T H:</w:t>
      </w:r>
    </w:p>
    <w:p>
      <w:pPr>
        <w:pStyle w:val="Normal"/>
        <w:spacing w:lineRule="atLeast" w:line="240"/>
        <w:jc w:val="both"/>
        <w:rPr>
          <w:caps/>
        </w:rPr>
      </w:pPr>
      <w:r>
        <w:rPr>
          <w:caps/>
        </w:rPr>
      </w:r>
    </w:p>
    <w:p>
      <w:pPr>
        <w:pStyle w:val="Normal"/>
        <w:spacing w:lineRule="atLeast" w:line="240"/>
        <w:ind w:firstLine="720" w:end="0"/>
        <w:jc w:val="both"/>
        <w:rPr/>
      </w:pPr>
      <w:r>
        <w:rPr/>
        <w:t xml:space="preserve">WHEREAS, EXELON GENERATION COMPANY, LLC, a ___________ limited liability company and an affiliate of Guarantor (“Counterparty”) and </w:t>
      </w:r>
      <w:r>
        <w:rPr>
          <w:caps/>
        </w:rPr>
        <w:t>Enron North America Corp.</w:t>
      </w:r>
      <w:r>
        <w:rPr/>
        <w:t>,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pPr>
      <w:r>
        <w:rPr/>
      </w:r>
    </w:p>
    <w:p>
      <w:pPr>
        <w:pStyle w:val="Normal"/>
        <w:spacing w:lineRule="atLeast" w:line="240"/>
        <w:ind w:firstLine="720" w:end="0"/>
        <w:jc w:val="both"/>
        <w:rPr/>
      </w:pPr>
      <w:r>
        <w:rPr/>
        <w:t xml:space="preserve">WHEREAS, Counterparty and </w:t>
      </w:r>
      <w:r>
        <w:rPr>
          <w:caps/>
        </w:rPr>
        <w:t>Enron Power Marketing, Inc.</w:t>
      </w:r>
      <w:r>
        <w:rPr/>
        <w:t xml:space="preserve"> (“EPMI” and together with ENA being hereinafter collectively referred to as the “Enron Parties” and individually as an “Enron Party”)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and together with the Financial Contracts being hereinafter collectively referred to as the “Contracts”); and</w:t>
      </w:r>
    </w:p>
    <w:p>
      <w:pPr>
        <w:pStyle w:val="Normal"/>
        <w:spacing w:lineRule="atLeast" w:line="240"/>
        <w:ind w:firstLine="720" w:end="0"/>
        <w:jc w:val="both"/>
        <w:rPr/>
      </w:pPr>
      <w:r>
        <w:rPr/>
      </w:r>
    </w:p>
    <w:p>
      <w:pPr>
        <w:pStyle w:val="Normal"/>
        <w:spacing w:lineRule="atLeast" w:line="240"/>
        <w:ind w:firstLine="720" w:end="0"/>
        <w:jc w:val="both"/>
        <w:rPr/>
      </w:pPr>
      <w:r>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the Enron Parties entering into the Contracts,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pPr>
      <w:r>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pPr>
      <w:r>
        <w:rPr/>
        <w:t>(b)  The aggregate amount covered by this Guaranty shall not exceed U.S. $100,000,000 (the “Guarantee Cap”).</w:t>
      </w:r>
    </w:p>
    <w:p>
      <w:pPr>
        <w:pStyle w:val="Normal"/>
        <w:spacing w:lineRule="atLeast" w:line="240"/>
        <w:jc w:val="both"/>
        <w:rPr/>
      </w:pPr>
      <w:r>
        <w:rPr/>
      </w:r>
    </w:p>
    <w:p>
      <w:pPr>
        <w:pStyle w:val="Normal"/>
        <w:numPr>
          <w:ilvl w:val="0"/>
          <w:numId w:val="2"/>
        </w:numPr>
        <w:spacing w:lineRule="atLeast" w:line="240"/>
        <w:jc w:val="both"/>
        <w:rPr/>
      </w:pPr>
      <w:r>
        <w:rPr>
          <w:u w:val="single"/>
        </w:rPr>
        <w:t>DEMANDS AND NOTICE</w:t>
      </w:r>
      <w:r>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pPr>
      <w:r>
        <w:rPr/>
      </w:r>
    </w:p>
    <w:p>
      <w:pPr>
        <w:pStyle w:val="Normal"/>
        <w:tabs>
          <w:tab w:val="left" w:pos="720" w:leader="none"/>
        </w:tabs>
        <w:spacing w:lineRule="atLeast" w:line="240"/>
        <w:jc w:val="both"/>
        <w:rPr/>
      </w:pPr>
      <w:r>
        <w:rPr/>
        <w:tab/>
        <w:t>Guarantor shall not be liable for any Payment Demands in excess of the Guarantee Cap.  In the event Guarantor receives approximately simultaneous Payment Demands from the Enron Parties in excess of the Guarantee Cap, Guarantor’s total payment up to but not exceeding U.S.$100,000,000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pPr>
      <w:r>
        <w:rPr/>
      </w:r>
    </w:p>
    <w:p>
      <w:pPr>
        <w:pStyle w:val="Normal"/>
        <w:spacing w:lineRule="atLeast" w:line="240"/>
        <w:ind w:firstLine="720" w:end="0"/>
        <w:jc w:val="both"/>
        <w:rPr/>
      </w:pPr>
      <w:r>
        <w:rPr/>
        <w:t xml:space="preserve">3.  </w:t>
      </w:r>
      <w:r>
        <w:rPr>
          <w:u w:val="single"/>
        </w:rPr>
        <w:t>REPRESENTATIONS AND WARRANTIES</w:t>
      </w:r>
      <w:r>
        <w:rPr/>
        <w:t>.  Guarantor represents and warrants that:</w:t>
      </w:r>
    </w:p>
    <w:p>
      <w:pPr>
        <w:pStyle w:val="Normal"/>
        <w:spacing w:lineRule="exact" w:line="240" w:before="240" w:after="0"/>
        <w:ind w:firstLine="720" w:start="720" w:end="0"/>
        <w:jc w:val="both"/>
        <w:rPr/>
      </w:pPr>
      <w:r>
        <w:rPr/>
        <w:t xml:space="preserve">(a)  it is a corporation duly organized and validly existing under the laws of the State of __________ and has the corporate power and authority to execute, deliver and carry out the terms and provisions of the Guaranty; </w:t>
      </w:r>
    </w:p>
    <w:p>
      <w:pPr>
        <w:pStyle w:val="Normal"/>
        <w:spacing w:lineRule="exact" w:line="240" w:before="240" w:after="0"/>
        <w:ind w:firstLine="720" w:start="72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pPr>
      <w:r>
        <w:rPr/>
      </w:r>
    </w:p>
    <w:tbl>
      <w:tblPr>
        <w:tblW w:w="10098" w:type="dxa"/>
        <w:jc w:val="start"/>
        <w:tblInd w:w="0" w:type="dxa"/>
        <w:tblLayout w:type="fixed"/>
        <w:tblCellMar>
          <w:top w:w="0" w:type="dxa"/>
          <w:start w:w="108" w:type="dxa"/>
          <w:bottom w:w="0" w:type="dxa"/>
          <w:end w:w="108" w:type="dxa"/>
        </w:tblCellMar>
      </w:tblPr>
      <w:tblGrid>
        <w:gridCol w:w="1458"/>
        <w:gridCol w:w="3150"/>
        <w:gridCol w:w="1530"/>
        <w:gridCol w:w="3960"/>
      </w:tblGrid>
      <w:tr>
        <w:trPr/>
        <w:tc>
          <w:tcPr>
            <w:tcW w:w="1458" w:type="dxa"/>
            <w:tcBorders/>
          </w:tcPr>
          <w:p>
            <w:pPr>
              <w:pStyle w:val="Normal"/>
              <w:keepNext w:val="true"/>
              <w:keepLines/>
              <w:spacing w:lineRule="atLeast" w:line="240"/>
              <w:rPr/>
            </w:pPr>
            <w:r>
              <w:rPr/>
              <w:t>To the Enron Parties:</w:t>
            </w:r>
          </w:p>
        </w:tc>
        <w:tc>
          <w:tcPr>
            <w:tcW w:w="3150" w:type="dxa"/>
            <w:tcBorders/>
          </w:tcPr>
          <w:p>
            <w:pPr>
              <w:pStyle w:val="Normal"/>
              <w:keepNext w:val="true"/>
              <w:keepLines/>
              <w:spacing w:lineRule="atLeast" w:line="240"/>
              <w:rPr/>
            </w:pPr>
            <w:r>
              <w:rPr/>
              <w:t>Enron North America Corp.</w:t>
            </w:r>
          </w:p>
        </w:tc>
        <w:tc>
          <w:tcPr>
            <w:tcW w:w="1530" w:type="dxa"/>
            <w:tcBorders/>
          </w:tcPr>
          <w:p>
            <w:pPr>
              <w:pStyle w:val="Normal"/>
              <w:keepNext w:val="true"/>
              <w:keepLines/>
              <w:spacing w:lineRule="atLeast" w:line="240"/>
              <w:rPr/>
            </w:pPr>
            <w:r>
              <w:rPr/>
              <w:t>To Guarantor:</w:t>
            </w:r>
          </w:p>
        </w:tc>
        <w:tc>
          <w:tcPr>
            <w:tcW w:w="3960" w:type="dxa"/>
            <w:tcBorders/>
          </w:tcPr>
          <w:p>
            <w:pPr>
              <w:pStyle w:val="Normal"/>
              <w:keepNext w:val="true"/>
              <w:keepLines/>
              <w:tabs>
                <w:tab w:val="clear" w:pos="720"/>
                <w:tab w:val="right" w:pos="2988" w:leader="none"/>
              </w:tabs>
              <w:spacing w:lineRule="atLeast" w:line="240"/>
              <w:rPr/>
            </w:pPr>
            <w:r>
              <w:rPr/>
              <w:t>Exelon Corp.</w:t>
            </w:r>
          </w:p>
          <w:p>
            <w:pPr>
              <w:pStyle w:val="Normal"/>
              <w:keepNext w:val="true"/>
              <w:keepLines/>
              <w:tabs>
                <w:tab w:val="clear" w:pos="720"/>
                <w:tab w:val="right" w:pos="2988" w:leader="none"/>
              </w:tabs>
              <w:spacing w:lineRule="atLeast" w:line="240"/>
              <w:rPr/>
            </w:pPr>
            <w:r>
              <w:rPr/>
            </w:r>
          </w:p>
        </w:tc>
      </w:tr>
      <w:tr>
        <w:trPr/>
        <w:tc>
          <w:tcPr>
            <w:tcW w:w="1458" w:type="dxa"/>
            <w:tcBorders/>
          </w:tcPr>
          <w:p>
            <w:pPr>
              <w:pStyle w:val="Normal"/>
              <w:keepNext w:val="true"/>
              <w:keepLines/>
              <w:snapToGrid w:val="false"/>
              <w:spacing w:lineRule="atLeast" w:line="240"/>
              <w:rPr/>
            </w:pPr>
            <w:r>
              <w:rPr/>
            </w:r>
          </w:p>
        </w:tc>
        <w:tc>
          <w:tcPr>
            <w:tcW w:w="3150" w:type="dxa"/>
            <w:tcBorders/>
          </w:tcPr>
          <w:p>
            <w:pPr>
              <w:pStyle w:val="Normal"/>
              <w:keepNext w:val="true"/>
              <w:keepLines/>
              <w:spacing w:lineRule="atLeast" w:line="240"/>
              <w:rPr/>
            </w:pPr>
            <w:r>
              <w:rPr/>
              <w:t>1400 Smith Street</w:t>
            </w:r>
          </w:p>
        </w:tc>
        <w:tc>
          <w:tcPr>
            <w:tcW w:w="1530" w:type="dxa"/>
            <w:tcBorders/>
          </w:tcPr>
          <w:p>
            <w:pPr>
              <w:pStyle w:val="Normal"/>
              <w:keepNext w:val="true"/>
              <w:keepLines/>
              <w:snapToGrid w:val="false"/>
              <w:spacing w:lineRule="atLeast" w:line="240"/>
              <w:rPr/>
            </w:pPr>
            <w:r>
              <w:rPr/>
            </w:r>
          </w:p>
        </w:tc>
        <w:tc>
          <w:tcPr>
            <w:tcW w:w="3960" w:type="dxa"/>
            <w:tcBorders/>
          </w:tcPr>
          <w:p>
            <w:pPr>
              <w:pStyle w:val="Normal"/>
              <w:keepNext w:val="true"/>
              <w:keepLines/>
              <w:tabs>
                <w:tab w:val="clear" w:pos="720"/>
                <w:tab w:val="right" w:pos="2988" w:leader="none"/>
              </w:tabs>
              <w:snapToGrid w:val="false"/>
              <w:spacing w:lineRule="atLeast" w:line="240"/>
              <w:rPr/>
            </w:pPr>
            <w:r>
              <w:rPr/>
            </w:r>
          </w:p>
        </w:tc>
      </w:tr>
      <w:tr>
        <w:trPr/>
        <w:tc>
          <w:tcPr>
            <w:tcW w:w="1458" w:type="dxa"/>
            <w:tcBorders/>
          </w:tcPr>
          <w:p>
            <w:pPr>
              <w:pStyle w:val="Normal"/>
              <w:keepNext w:val="true"/>
              <w:keepLines/>
              <w:snapToGrid w:val="false"/>
              <w:spacing w:lineRule="atLeast" w:line="240"/>
              <w:rPr/>
            </w:pPr>
            <w:r>
              <w:rPr/>
            </w:r>
          </w:p>
        </w:tc>
        <w:tc>
          <w:tcPr>
            <w:tcW w:w="3150" w:type="dxa"/>
            <w:tcBorders/>
          </w:tcPr>
          <w:p>
            <w:pPr>
              <w:pStyle w:val="Normal"/>
              <w:keepNext w:val="true"/>
              <w:keepLines/>
              <w:spacing w:lineRule="atLeast" w:line="240"/>
              <w:rPr/>
            </w:pPr>
            <w:r>
              <w:rPr/>
              <w:t>Houston, Texas 77002</w:t>
            </w:r>
          </w:p>
        </w:tc>
        <w:tc>
          <w:tcPr>
            <w:tcW w:w="1530" w:type="dxa"/>
            <w:tcBorders/>
          </w:tcPr>
          <w:p>
            <w:pPr>
              <w:pStyle w:val="Normal"/>
              <w:keepNext w:val="true"/>
              <w:keepLines/>
              <w:snapToGrid w:val="false"/>
              <w:spacing w:lineRule="atLeast" w:line="240"/>
              <w:rPr/>
            </w:pPr>
            <w:r>
              <w:rPr/>
            </w:r>
          </w:p>
        </w:tc>
        <w:tc>
          <w:tcPr>
            <w:tcW w:w="3960" w:type="dxa"/>
            <w:tcBorders/>
          </w:tcPr>
          <w:p>
            <w:pPr>
              <w:pStyle w:val="Normal"/>
              <w:keepNext w:val="true"/>
              <w:keepLines/>
              <w:tabs>
                <w:tab w:val="clear" w:pos="720"/>
                <w:tab w:val="right" w:pos="2988" w:leader="none"/>
              </w:tabs>
              <w:snapToGrid w:val="false"/>
              <w:spacing w:lineRule="atLeast" w:line="240"/>
              <w:rPr/>
            </w:pPr>
            <w:r>
              <w:rPr/>
            </w:r>
          </w:p>
        </w:tc>
      </w:tr>
      <w:tr>
        <w:trPr/>
        <w:tc>
          <w:tcPr>
            <w:tcW w:w="1458" w:type="dxa"/>
            <w:tcBorders/>
          </w:tcPr>
          <w:p>
            <w:pPr>
              <w:pStyle w:val="Normal"/>
              <w:keepNext w:val="true"/>
              <w:keepLines/>
              <w:snapToGrid w:val="false"/>
              <w:spacing w:lineRule="atLeast" w:line="240"/>
              <w:rPr/>
            </w:pPr>
            <w:r>
              <w:rPr/>
            </w:r>
          </w:p>
        </w:tc>
        <w:tc>
          <w:tcPr>
            <w:tcW w:w="3150" w:type="dxa"/>
            <w:tcBorders/>
          </w:tcPr>
          <w:p>
            <w:pPr>
              <w:pStyle w:val="Normal"/>
              <w:keepNext w:val="true"/>
              <w:keepLines/>
              <w:spacing w:lineRule="atLeast" w:line="240"/>
              <w:rPr/>
            </w:pPr>
            <w:r>
              <w:rPr/>
              <w:t>Attn.:</w:t>
              <w:tab/>
              <w:t>Director, Documentation Department</w:t>
            </w:r>
          </w:p>
        </w:tc>
        <w:tc>
          <w:tcPr>
            <w:tcW w:w="1530" w:type="dxa"/>
            <w:tcBorders/>
          </w:tcPr>
          <w:p>
            <w:pPr>
              <w:pStyle w:val="Normal"/>
              <w:keepNext w:val="true"/>
              <w:keepLines/>
              <w:snapToGrid w:val="false"/>
              <w:spacing w:lineRule="atLeast" w:line="240"/>
              <w:rPr/>
            </w:pPr>
            <w:r>
              <w:rPr/>
            </w:r>
          </w:p>
        </w:tc>
        <w:tc>
          <w:tcPr>
            <w:tcW w:w="3960" w:type="dxa"/>
            <w:tcBorders/>
          </w:tcPr>
          <w:p>
            <w:pPr>
              <w:pStyle w:val="Normal"/>
              <w:keepNext w:val="true"/>
              <w:keepLines/>
              <w:tabs>
                <w:tab w:val="clear" w:pos="720"/>
                <w:tab w:val="right" w:pos="2988" w:leader="none"/>
              </w:tabs>
              <w:spacing w:lineRule="atLeast" w:line="240"/>
              <w:rPr/>
            </w:pPr>
            <w:r>
              <w:rPr/>
              <w:t>Attn.:</w:t>
            </w:r>
            <w:r>
              <w:rPr>
                <w:u w:val="single"/>
              </w:rPr>
              <w:tab/>
            </w:r>
          </w:p>
        </w:tc>
      </w:tr>
      <w:tr>
        <w:trPr/>
        <w:tc>
          <w:tcPr>
            <w:tcW w:w="1458" w:type="dxa"/>
            <w:tcBorders/>
          </w:tcPr>
          <w:p>
            <w:pPr>
              <w:pStyle w:val="Normal"/>
              <w:keepNext w:val="true"/>
              <w:keepLines/>
              <w:snapToGrid w:val="false"/>
              <w:spacing w:lineRule="atLeast" w:line="240"/>
              <w:rPr/>
            </w:pPr>
            <w:r>
              <w:rPr/>
            </w:r>
          </w:p>
        </w:tc>
        <w:tc>
          <w:tcPr>
            <w:tcW w:w="3150" w:type="dxa"/>
            <w:tcBorders/>
          </w:tcPr>
          <w:p>
            <w:pPr>
              <w:pStyle w:val="Normal"/>
              <w:keepNext w:val="true"/>
              <w:keepLines/>
              <w:spacing w:lineRule="atLeast" w:line="240"/>
              <w:rPr/>
            </w:pPr>
            <w:r>
              <w:rPr/>
              <w:t>Fax No.:  (713) 646-4816</w:t>
            </w:r>
          </w:p>
        </w:tc>
        <w:tc>
          <w:tcPr>
            <w:tcW w:w="1530" w:type="dxa"/>
            <w:tcBorders/>
          </w:tcPr>
          <w:p>
            <w:pPr>
              <w:pStyle w:val="Normal"/>
              <w:keepNext w:val="true"/>
              <w:keepLines/>
              <w:snapToGrid w:val="false"/>
              <w:spacing w:lineRule="atLeast" w:line="240"/>
              <w:rPr/>
            </w:pPr>
            <w:r>
              <w:rPr/>
            </w:r>
          </w:p>
        </w:tc>
        <w:tc>
          <w:tcPr>
            <w:tcW w:w="3960" w:type="dxa"/>
            <w:tcBorders/>
          </w:tcPr>
          <w:p>
            <w:pPr>
              <w:pStyle w:val="Normal"/>
              <w:keepNext w:val="true"/>
              <w:keepLines/>
              <w:tabs>
                <w:tab w:val="clear" w:pos="720"/>
                <w:tab w:val="right" w:pos="2988" w:leader="none"/>
              </w:tabs>
              <w:spacing w:lineRule="atLeast" w:line="240"/>
              <w:rPr/>
            </w:pPr>
            <w:r>
              <w:rPr/>
              <w:t>Fax No.:</w:t>
            </w:r>
            <w:r>
              <w:rPr>
                <w:u w:val="single"/>
              </w:rPr>
              <w:tab/>
            </w:r>
          </w:p>
        </w:tc>
      </w:tr>
    </w:tbl>
    <w:p>
      <w:pPr>
        <w:pStyle w:val="Normal"/>
        <w:spacing w:lineRule="atLeast" w:line="240"/>
        <w:ind w:firstLine="720" w:end="0"/>
        <w:jc w:val="both"/>
        <w:rPr/>
      </w:pPr>
      <w:r>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8.</w:t>
        <w:tab/>
      </w:r>
      <w:r>
        <w:rPr>
          <w:u w:val="single"/>
        </w:rPr>
        <w:t>MISCELLANEOUS</w:t>
      </w:r>
      <w:r>
        <w:rPr/>
        <w:t>.  THIS GUARANTY SHALL IN ALL RESPECTS BE GOVERNED BY, AND CONSTRUED IN ACCORDANCE WITH, THE LAW</w:t>
      </w:r>
      <w:ins w:id="17" w:author="Marcus Nettelton" w:date="2001-10-18T09:22:00Z">
        <w:r>
          <w:rPr/>
          <w:t>S</w:t>
        </w:r>
      </w:ins>
      <w:r>
        <w:rPr/>
        <w:t xml:space="preserve"> OF THE STATE OF</w:t>
      </w:r>
      <w:del w:id="18" w:author="Marcus Nettelton" w:date="2001-10-18T09:22:00Z">
        <w:r>
          <w:rPr/>
          <w:delText xml:space="preserve"> TEXAS</w:delText>
        </w:r>
      </w:del>
      <w:ins w:id="19" w:author="Marcus Nettelton" w:date="2001-10-18T09:22:00Z">
        <w:r>
          <w:rPr/>
          <w:t>NEW YORK</w:t>
        </w:r>
      </w:ins>
      <w:r>
        <w:rPr/>
        <w:t xml:space="preserve">, WITHOUT </w:t>
      </w:r>
      <w:ins w:id="20" w:author="Marcus Nettelton" w:date="2001-10-18T09:22:00Z">
        <w:r>
          <w:rPr/>
          <w:t xml:space="preserve">GIVING EFFECT </w:t>
        </w:r>
      </w:ins>
      <w:del w:id="21" w:author="Marcus Nettelton" w:date="2001-10-18T09:22:00Z">
        <w:r>
          <w:rPr/>
          <w:delText xml:space="preserve">REGARD </w:delText>
        </w:r>
      </w:del>
      <w:r>
        <w:rPr/>
        <w:t xml:space="preserve">TO </w:t>
      </w:r>
      <w:ins w:id="22" w:author="Marcus Nettelton" w:date="2001-10-18T09:22:00Z">
        <w:r>
          <w:rPr/>
          <w:t xml:space="preserve">THE </w:t>
        </w:r>
      </w:ins>
      <w:r>
        <w:rPr/>
        <w:t xml:space="preserve">PRINCIPLES </w:t>
      </w:r>
      <w:ins w:id="23" w:author="Marcus Nettelton" w:date="2001-10-18T09:22:00Z">
        <w:r>
          <w:rPr/>
          <w:t>THERE</w:t>
        </w:r>
      </w:ins>
      <w:r>
        <w:rPr/>
        <w:t xml:space="preserve">OF </w:t>
      </w:r>
      <w:ins w:id="24" w:author="Marcus Nettelton" w:date="2001-10-18T09:23:00Z">
        <w:r>
          <w:rPr/>
          <w:t xml:space="preserve">RELATING TO </w:t>
        </w:r>
      </w:ins>
      <w:r>
        <w:rPr/>
        <w:t>CONFLICTS OF LAWS</w:t>
      </w:r>
      <w:ins w:id="25" w:author="Marcus Nettelton" w:date="2001-10-18T09:23:00Z">
        <w:r>
          <w:rPr/>
          <w:t>, EXCEPT SECTION 5-1401 OF THE NEW YORK</w:t>
        </w:r>
      </w:ins>
      <w:ins w:id="26" w:author="Marcus Nettelton" w:date="2001-10-18T09:43:00Z">
        <w:r>
          <w:rPr/>
          <w:t xml:space="preserve"> GENERAL OBLIGATION LAWS</w:t>
        </w:r>
      </w:ins>
      <w:r>
        <w:rPr/>
        <w:t>.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pPr>
      <w:r>
        <w:rPr/>
      </w:r>
    </w:p>
    <w:p>
      <w:pPr>
        <w:pStyle w:val="Normal"/>
        <w:keepNext w:val="true"/>
        <w:spacing w:lineRule="atLeast" w:line="240"/>
        <w:ind w:firstLine="720" w:end="0"/>
        <w:jc w:val="both"/>
        <w:rPr/>
      </w:pPr>
      <w:r>
        <w:rPr/>
        <w:t>IN WITNESS WHEREOF, the Guarantor has executed this Guaranty effective as of the Effective Date.</w:t>
      </w:r>
    </w:p>
    <w:p>
      <w:pPr>
        <w:pStyle w:val="Normal"/>
        <w:keepNext w:val="true"/>
        <w:keepLines/>
        <w:spacing w:lineRule="atLeast" w:line="240"/>
        <w:jc w:val="both"/>
        <w:rPr/>
      </w:pPr>
      <w:r>
        <w:rPr/>
      </w:r>
    </w:p>
    <w:p>
      <w:pPr>
        <w:pStyle w:val="Normal"/>
        <w:keepNext w:val="true"/>
        <w:keepLines/>
        <w:spacing w:lineRule="exact" w:line="240"/>
        <w:ind w:start="5040" w:end="0"/>
        <w:jc w:val="both"/>
        <w:rPr>
          <w:b/>
          <w:bCs/>
        </w:rPr>
      </w:pPr>
      <w:r>
        <w:rPr>
          <w:b/>
          <w:bCs/>
        </w:rPr>
        <w:t>EXELON CORP.</w:t>
      </w:r>
    </w:p>
    <w:p>
      <w:pPr>
        <w:pStyle w:val="Normal"/>
        <w:keepNext w:val="true"/>
        <w:keepLines/>
        <w:spacing w:lineRule="exact" w:line="240"/>
        <w:ind w:start="5040" w:end="0"/>
        <w:jc w:val="both"/>
        <w:rPr>
          <w:b/>
          <w:bCs/>
        </w:rPr>
      </w:pPr>
      <w:r>
        <w:rPr>
          <w:b/>
          <w:bCs/>
        </w:rPr>
      </w:r>
    </w:p>
    <w:p>
      <w:pPr>
        <w:pStyle w:val="Normal"/>
        <w:keepNext w:val="true"/>
        <w:keepLines/>
        <w:spacing w:lineRule="exact" w:line="240"/>
        <w:ind w:start="5040" w:end="0"/>
        <w:jc w:val="both"/>
        <w:rPr/>
      </w:pPr>
      <w:r>
        <w:rPr/>
        <w:t xml:space="preserve">By:  </w:t>
      </w:r>
      <w:r>
        <w:rPr>
          <w:u w:val="single"/>
        </w:rPr>
        <w:tab/>
        <w:tab/>
        <w:tab/>
        <w:tab/>
        <w:tab/>
        <w:tab/>
      </w:r>
    </w:p>
    <w:p>
      <w:pPr>
        <w:pStyle w:val="Normal"/>
        <w:keepNext w:val="true"/>
        <w:keepLines/>
        <w:spacing w:lineRule="atLeast" w:line="240"/>
        <w:ind w:start="5040" w:end="0"/>
        <w:jc w:val="both"/>
        <w:rPr/>
      </w:pPr>
      <w:r>
        <w:rPr/>
        <w:t xml:space="preserve">Name:  </w:t>
      </w:r>
      <w:r>
        <w:rPr>
          <w:u w:val="single"/>
        </w:rPr>
        <w:tab/>
        <w:tab/>
        <w:tab/>
        <w:tab/>
        <w:tab/>
        <w:tab/>
      </w:r>
    </w:p>
    <w:p>
      <w:pPr>
        <w:pStyle w:val="Normal"/>
        <w:keepNext w:val="true"/>
        <w:keepLines/>
        <w:spacing w:lineRule="atLeast" w:line="240"/>
        <w:ind w:start="5040" w:end="0"/>
        <w:jc w:val="both"/>
        <w:rPr/>
      </w:pPr>
      <w:r>
        <w:rPr/>
        <w:t xml:space="preserve">Title:  </w:t>
      </w:r>
      <w:r>
        <w:rPr>
          <w:u w:val="single"/>
        </w:rPr>
        <w:tab/>
        <w:tab/>
        <w:tab/>
        <w:tab/>
        <w:tab/>
        <w:tab/>
      </w:r>
    </w:p>
    <w:p>
      <w:pPr>
        <w:pStyle w:val="Normal"/>
        <w:keepNext w:val="true"/>
        <w:rPr>
          <w:u w:val="single"/>
        </w:rPr>
      </w:pPr>
      <w:r>
        <w:rPr>
          <w:u w:val="single"/>
        </w:rPr>
      </w:r>
    </w:p>
    <w:p>
      <w:pPr>
        <w:pStyle w:val="Normal"/>
        <w:rPr/>
      </w:pPr>
      <w:r>
        <w:rPr/>
      </w:r>
    </w:p>
    <w:p>
      <w:pPr>
        <w:pStyle w:val="Normal"/>
        <w:spacing w:lineRule="exact" w:line="240"/>
        <w:ind w:end="720"/>
        <w:jc w:val="center"/>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/mnt/main-storage/datasets/enron-docs/doc/exelon_enaepmi1.doc</w:t>
    </w:r>
    <w:r>
      <w:rPr>
        <w:sz w:val="12"/>
      </w:rPr>
      <w:fldChar w:fldCharType="end"/>
    </w:r>
  </w:p>
  <w:p>
    <w:pPr>
      <w:pStyle w:val="Footer"/>
      <w:jc w:val="center"/>
      <w:rPr/>
    </w:pP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/mnt/main-storage/datasets/enron-docs/doc/exelon_enaepmi1.doc</w:t>
    </w:r>
    <w:r>
      <w:rPr>
        <w:sz w:val="12"/>
      </w:rPr>
      <w:fldChar w:fldCharType="end"/>
    </w:r>
  </w:p>
  <w:p>
    <w:pPr>
      <w:pStyle w:val="Footer"/>
      <w:widowControl/>
      <w:tabs>
        <w:tab w:val="clear" w:pos="4320"/>
        <w:tab w:val="right" w:pos="8640" w:leader="none"/>
      </w:tabs>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7">
    <w:name w:val="heading 7"/>
    <w:basedOn w:val="Normal"/>
    <w:next w:val="Normal"/>
    <w:qFormat/>
    <w:pPr>
      <w:keepNext w:val="true"/>
      <w:numPr>
        <w:ilvl w:val="6"/>
        <w:numId w:val="1"/>
      </w:numPr>
      <w:ind w:hanging="0" w:start="0" w:end="180"/>
      <w:jc w:val="center"/>
      <w:outlineLvl w:val="6"/>
    </w:pPr>
    <w:rPr>
      <w:b/>
      <w:bCs/>
      <w:szCs w:val="22"/>
      <w:u w:val="single"/>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Cs w:val="22"/>
    </w:rPr>
  </w:style>
  <w:style w:type="paragraph" w:styleId="BodyTextIndent">
    <w:name w:val="Body Text Indent"/>
    <w:basedOn w:val="Normal"/>
    <w:pPr>
      <w:spacing w:lineRule="exact" w:line="240" w:before="240" w:after="0"/>
      <w:ind w:hanging="0" w:start="720" w:end="0"/>
      <w:jc w:val="both"/>
    </w:pPr>
    <w:rPr>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2001-10-18T12:25:00Z</dcterms:created>
  <dc:creator>spanus</dc:creator>
  <dc:description/>
  <dc:language>en-CA</dc:language>
  <cp:lastModifiedBy>Marcus Nettelton</cp:lastModifiedBy>
  <dcterms:modified xsi:type="dcterms:W3CDTF">2001-10-18T12:25:00Z</dcterms:modified>
  <cp:revision>2</cp:revision>
  <dc:subject/>
  <dc:title>EXHIBIT A</dc:title>
</cp:coreProperties>
</file>