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end"/>
        <w:rPr>
          <w:sz w:val="22"/>
        </w:rPr>
      </w:pPr>
      <w:r>
        <w:rPr>
          <w:sz w:val="22"/>
        </w:rPr>
      </w:r>
    </w:p>
    <w:p>
      <w:pPr>
        <w:pStyle w:val="Heading1"/>
        <w:ind w:hanging="0" w:start="0"/>
        <w:jc w:val="end"/>
        <w:rPr>
          <w:sz w:val="22"/>
        </w:rPr>
      </w:pPr>
      <w:r>
        <w:rPr>
          <w:sz w:val="22"/>
        </w:rPr>
      </w:r>
    </w:p>
    <w:p>
      <w:pPr>
        <w:pStyle w:val="Heading1"/>
        <w:ind w:hanging="0" w:start="0"/>
        <w:jc w:val="end"/>
        <w:rPr>
          <w:sz w:val="22"/>
        </w:rPr>
      </w:pPr>
      <w:r>
        <w:rPr>
          <w:sz w:val="22"/>
        </w:rPr>
      </w:r>
    </w:p>
    <w:p>
      <w:pPr>
        <w:pStyle w:val="Heading1"/>
        <w:ind w:hanging="0" w:start="0"/>
        <w:jc w:val="both"/>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Heading1"/>
        <w:ind w:hanging="0" w:start="0"/>
        <w:jc w:val="both"/>
        <w:rPr>
          <w:sz w:val="22"/>
        </w:rPr>
      </w:pPr>
      <w:r>
        <w:rPr>
          <w:sz w:val="22"/>
        </w:rPr>
      </w:r>
    </w:p>
    <w:p>
      <w:pPr>
        <w:pStyle w:val="Heading1"/>
        <w:ind w:hanging="0" w:start="0"/>
        <w:jc w:val="both"/>
        <w:rPr>
          <w:sz w:val="22"/>
        </w:rPr>
      </w:pPr>
      <w:r>
        <w:rPr>
          <w:sz w:val="22"/>
        </w:rPr>
      </w:r>
    </w:p>
    <w:p>
      <w:pPr>
        <w:pStyle w:val="Heading1"/>
        <w:ind w:hanging="0" w:start="0"/>
        <w:jc w:val="both"/>
        <w:rPr>
          <w:sz w:val="22"/>
        </w:rPr>
      </w:pPr>
      <w:r>
        <w:rPr>
          <w:sz w:val="22"/>
        </w:rPr>
      </w:r>
    </w:p>
    <w:p>
      <w:pPr>
        <w:pStyle w:val="Normal"/>
        <w:jc w:val="both"/>
        <w:rPr/>
      </w:pPr>
      <w:r>
        <w:rPr>
          <w:sz w:val="22"/>
        </w:rPr>
        <w:t>Deutsche Bank AG New York</w:t>
        <w:tab/>
        <w:tab/>
        <w:tab/>
        <w:tab/>
        <w:tab/>
      </w:r>
      <w:ins w:id="0" w:author="mgreenbe" w:date="2001-10-08T09:55:00Z">
        <w:r>
          <w:rPr>
            <w:sz w:val="22"/>
          </w:rPr>
          <w:t>October</w:t>
        </w:r>
      </w:ins>
      <w:del w:id="1" w:author="mgreenbe" w:date="2001-10-08T09:55:00Z">
        <w:r>
          <w:rPr>
            <w:sz w:val="22"/>
          </w:rPr>
          <w:delText>August</w:delText>
        </w:r>
      </w:del>
      <w:r>
        <w:rPr>
          <w:sz w:val="22"/>
        </w:rPr>
        <w:t xml:space="preserve"> __, 2001</w:t>
      </w:r>
    </w:p>
    <w:p>
      <w:pPr>
        <w:pStyle w:val="Normal"/>
        <w:jc w:val="both"/>
        <w:rPr/>
      </w:pPr>
      <w:r>
        <w:rPr>
          <w:sz w:val="22"/>
        </w:rPr>
        <w:t>31 West 52</w:t>
      </w:r>
      <w:r>
        <w:rPr>
          <w:sz w:val="22"/>
          <w:vertAlign w:val="superscript"/>
        </w:rPr>
        <w:t>nd</w:t>
      </w:r>
      <w:r>
        <w:rPr>
          <w:sz w:val="22"/>
        </w:rPr>
        <w:t xml:space="preserve"> Street</w:t>
      </w:r>
    </w:p>
    <w:p>
      <w:pPr>
        <w:pStyle w:val="Normal"/>
        <w:jc w:val="both"/>
        <w:rPr>
          <w:sz w:val="22"/>
        </w:rPr>
      </w:pPr>
      <w:r>
        <w:rPr>
          <w:sz w:val="22"/>
        </w:rPr>
        <w:t>New York, NY 10019</w:t>
      </w:r>
    </w:p>
    <w:p>
      <w:pPr>
        <w:pStyle w:val="Normal"/>
        <w:jc w:val="both"/>
        <w:rPr>
          <w:sz w:val="22"/>
        </w:rPr>
      </w:pPr>
      <w:r>
        <w:rPr>
          <w:sz w:val="22"/>
        </w:rPr>
        <w:t>Attention:  Mr. Alex Alexander</w:t>
      </w:r>
    </w:p>
    <w:p>
      <w:pPr>
        <w:pStyle w:val="Normal"/>
        <w:jc w:val="both"/>
        <w:rPr>
          <w:sz w:val="22"/>
        </w:rPr>
      </w:pPr>
      <w:r>
        <w:rPr>
          <w:sz w:val="22"/>
        </w:rPr>
      </w:r>
    </w:p>
    <w:p>
      <w:pPr>
        <w:pStyle w:val="Normal"/>
        <w:jc w:val="both"/>
        <w:rPr/>
      </w:pPr>
      <w:r>
        <w:rPr>
          <w:sz w:val="22"/>
        </w:rPr>
        <w:t xml:space="preserve">Re: </w:t>
      </w:r>
      <w:r>
        <w:rPr>
          <w:sz w:val="22"/>
          <w:u w:val="single"/>
        </w:rPr>
        <w:t>EnronOnline Electronic Trading Agreement</w:t>
      </w:r>
    </w:p>
    <w:p>
      <w:pPr>
        <w:pStyle w:val="Normal"/>
        <w:jc w:val="both"/>
        <w:rPr>
          <w:sz w:val="22"/>
          <w:u w:val="single"/>
        </w:rPr>
      </w:pPr>
      <w:r>
        <w:rPr>
          <w:sz w:val="22"/>
          <w:u w:val="single"/>
        </w:rPr>
      </w:r>
    </w:p>
    <w:p>
      <w:pPr>
        <w:pStyle w:val="Normal"/>
        <w:jc w:val="both"/>
        <w:rPr>
          <w:sz w:val="22"/>
        </w:rPr>
      </w:pPr>
      <w:r>
        <w:rPr>
          <w:sz w:val="22"/>
        </w:rPr>
      </w:r>
    </w:p>
    <w:p>
      <w:pPr>
        <w:pStyle w:val="Normal"/>
        <w:jc w:val="both"/>
        <w:rPr>
          <w:sz w:val="22"/>
        </w:rPr>
      </w:pPr>
      <w:r>
        <w:rPr>
          <w:sz w:val="22"/>
        </w:rPr>
        <w:t>Dear Alex:</w:t>
      </w:r>
    </w:p>
    <w:p>
      <w:pPr>
        <w:pStyle w:val="Normal"/>
        <w:jc w:val="both"/>
        <w:rPr>
          <w:sz w:val="22"/>
        </w:rPr>
      </w:pPr>
      <w:r>
        <w:rPr>
          <w:sz w:val="22"/>
        </w:rPr>
      </w:r>
    </w:p>
    <w:p>
      <w:pPr>
        <w:pStyle w:val="Normal"/>
        <w:jc w:val="both"/>
        <w:rPr>
          <w:sz w:val="22"/>
        </w:rPr>
      </w:pPr>
      <w:r>
        <w:rPr>
          <w:sz w:val="22"/>
        </w:rPr>
        <w:t>This letter will serve as our agreement to the following changes to the Electronic Trading Agreement (the “ETA”) which must be accepted by Deutsche Bank AG New York, on the EnronOnline web site before using the site for trading:</w:t>
      </w:r>
    </w:p>
    <w:p>
      <w:pPr>
        <w:pStyle w:val="Normal"/>
        <w:jc w:val="both"/>
        <w:rPr>
          <w:sz w:val="22"/>
        </w:rPr>
      </w:pPr>
      <w:r>
        <w:rPr>
          <w:sz w:val="22"/>
        </w:rPr>
      </w:r>
    </w:p>
    <w:p>
      <w:pPr>
        <w:pStyle w:val="Normal"/>
        <w:jc w:val="both"/>
        <w:rPr>
          <w:sz w:val="22"/>
        </w:rPr>
      </w:pPr>
      <w:r>
        <w:rPr>
          <w:sz w:val="22"/>
        </w:rPr>
        <w:t>The first paragraph of the ETA is deleted in its entirety and replaced with the following language:  “EnronOnline, LLC (“Enron”) has established a website or Internet-based electronic trading facility (the “Website”) for the trading of products and instruments based on energy products or other commodities (including derivatives products) (collectively, “Transactions”); and”</w:t>
      </w:r>
    </w:p>
    <w:p>
      <w:pPr>
        <w:pStyle w:val="Normal"/>
        <w:jc w:val="both"/>
        <w:rPr>
          <w:sz w:val="22"/>
        </w:rPr>
      </w:pPr>
      <w:r>
        <w:rPr>
          <w:sz w:val="22"/>
        </w:rPr>
      </w:r>
    </w:p>
    <w:p>
      <w:pPr>
        <w:pStyle w:val="Normal"/>
        <w:jc w:val="both"/>
        <w:rPr>
          <w:sz w:val="22"/>
        </w:rPr>
      </w:pPr>
      <w:r>
        <w:rPr>
          <w:sz w:val="22"/>
        </w:rPr>
        <w:t>The second sentence of Section 1 is deleted in its entirety and replaced with the following language:  “This Agreement (taken together, where applicable, with (i) that certain ISDA Master Agreement between Enron North America Corp. (“ENA”) and Deutsche Bank AG dated to be effective as of December 29, 2000 (the “Master Agreement”), any relevant procedures established by Enron with respect to the access and utilization of the Website and (iii) any other relevant terms and conditions specified or referred to on the Website from time to time) will govern the access and utilization of the Website and, except to the extent inconsistent with the express terms of the Master Agreement (which shall only be applicable to Transactions between Counterparty and ENA), all Transactions entered into by Counterparty through the Website.”</w:t>
      </w:r>
    </w:p>
    <w:p>
      <w:pPr>
        <w:pStyle w:val="Normal"/>
        <w:jc w:val="both"/>
        <w:rPr>
          <w:sz w:val="22"/>
        </w:rPr>
      </w:pPr>
      <w:r>
        <w:rPr>
          <w:sz w:val="22"/>
        </w:rPr>
      </w:r>
    </w:p>
    <w:p>
      <w:pPr>
        <w:pStyle w:val="Normal"/>
        <w:jc w:val="both"/>
        <w:rPr>
          <w:sz w:val="22"/>
        </w:rPr>
      </w:pPr>
      <w:r>
        <w:rPr>
          <w:sz w:val="22"/>
        </w:rPr>
        <w:t>The third sentence of Section 2(a) of the ETA is hereby amended by:</w:t>
      </w:r>
    </w:p>
    <w:p>
      <w:pPr>
        <w:pStyle w:val="Normal"/>
        <w:jc w:val="both"/>
        <w:rPr>
          <w:sz w:val="22"/>
        </w:rPr>
      </w:pPr>
      <w:r>
        <w:rPr>
          <w:sz w:val="22"/>
        </w:rPr>
      </w:r>
    </w:p>
    <w:p>
      <w:pPr>
        <w:pStyle w:val="Normal"/>
        <w:ind w:start="720" w:end="0"/>
        <w:jc w:val="both"/>
        <w:rPr>
          <w:sz w:val="22"/>
        </w:rPr>
      </w:pPr>
      <w:r>
        <w:rPr>
          <w:sz w:val="22"/>
        </w:rPr>
        <w:t>(a) deleting the words “to protect” following the words “Counterparty agrees” and replacing them with the words “not to challenge”</w:t>
      </w:r>
    </w:p>
    <w:p>
      <w:pPr>
        <w:pStyle w:val="Normal"/>
        <w:ind w:start="720" w:end="0"/>
        <w:jc w:val="both"/>
        <w:rPr>
          <w:sz w:val="22"/>
        </w:rPr>
      </w:pPr>
      <w:r>
        <w:rPr>
          <w:sz w:val="22"/>
        </w:rPr>
      </w:r>
    </w:p>
    <w:p>
      <w:pPr>
        <w:pStyle w:val="Normal"/>
        <w:ind w:start="720" w:end="0"/>
        <w:jc w:val="both"/>
        <w:rPr>
          <w:sz w:val="22"/>
        </w:rPr>
      </w:pPr>
      <w:r>
        <w:rPr>
          <w:sz w:val="22"/>
        </w:rPr>
        <w:t>(b) adding the words “(at the reasonable expense of Enron)” after the words “made by Enron”</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The second sentence of Section 2(b) of the ETA is hereby amended by</w:t>
      </w:r>
    </w:p>
    <w:p>
      <w:pPr>
        <w:pStyle w:val="Normal"/>
        <w:jc w:val="both"/>
        <w:rPr>
          <w:sz w:val="22"/>
        </w:rPr>
      </w:pPr>
      <w:r>
        <w:rPr>
          <w:sz w:val="22"/>
        </w:rPr>
      </w:r>
    </w:p>
    <w:p>
      <w:pPr>
        <w:pStyle w:val="Normal"/>
        <w:ind w:start="720" w:end="0"/>
        <w:jc w:val="both"/>
        <w:rPr>
          <w:sz w:val="22"/>
        </w:rPr>
      </w:pPr>
      <w:r>
        <w:rPr>
          <w:sz w:val="22"/>
        </w:rPr>
        <w:t>(a) deleting the words “and its” after the words “concerning Counterparty”;</w:t>
      </w:r>
    </w:p>
    <w:p>
      <w:pPr>
        <w:pStyle w:val="Normal"/>
        <w:ind w:start="720" w:end="0"/>
        <w:jc w:val="both"/>
        <w:rPr>
          <w:sz w:val="22"/>
        </w:rPr>
      </w:pPr>
      <w:r>
        <w:rPr>
          <w:sz w:val="22"/>
        </w:rPr>
      </w:r>
    </w:p>
    <w:p>
      <w:pPr>
        <w:pStyle w:val="Normal"/>
        <w:ind w:start="720" w:end="0"/>
        <w:jc w:val="both"/>
        <w:rPr>
          <w:sz w:val="22"/>
        </w:rPr>
      </w:pPr>
      <w:r>
        <w:rPr>
          <w:sz w:val="22"/>
        </w:rPr>
        <w:t>(b) modifying the second use of the word “Counterparty” to “Counterparty’s”; and</w:t>
      </w:r>
    </w:p>
    <w:p>
      <w:pPr>
        <w:pStyle w:val="Normal"/>
        <w:jc w:val="both"/>
        <w:rPr>
          <w:sz w:val="22"/>
        </w:rPr>
      </w:pPr>
      <w:r>
        <w:rPr>
          <w:sz w:val="22"/>
        </w:rPr>
      </w:r>
    </w:p>
    <w:p>
      <w:pPr>
        <w:pStyle w:val="Normal"/>
        <w:jc w:val="both"/>
        <w:rPr/>
      </w:pPr>
      <w:r>
        <w:rPr>
          <w:sz w:val="22"/>
        </w:rPr>
        <w:t>The third sentence of Section 2(b) of the ETA is hereby deleted in its entirety and replaced with the following language:  “Counterpar</w:t>
      </w:r>
      <w:ins w:id="2" w:author="mgreenbe" w:date="2001-10-08T09:48:00Z">
        <w:r>
          <w:rPr>
            <w:sz w:val="22"/>
          </w:rPr>
          <w:t>ty</w:t>
        </w:r>
      </w:ins>
      <w:del w:id="3" w:author="mgreenbe" w:date="2001-10-08T09:48:00Z">
        <w:r>
          <w:rPr>
            <w:sz w:val="22"/>
          </w:rPr>
          <w:delText>yt</w:delText>
        </w:r>
      </w:del>
      <w:r>
        <w:rPr>
          <w:sz w:val="22"/>
        </w:rPr>
        <w:t xml:space="preserve"> acknowledges that its access to and utilization of the Website may be monitored by Enron for Enron’s own purposes, and not for the benefit of Counterparty, and that the resultant information may be utilized by Enron; </w:t>
      </w:r>
      <w:r>
        <w:rPr>
          <w:sz w:val="22"/>
          <w:u w:val="single"/>
        </w:rPr>
        <w:t>provided</w:t>
      </w:r>
      <w:r>
        <w:rPr>
          <w:sz w:val="22"/>
        </w:rPr>
        <w:t xml:space="preserve">, </w:t>
      </w:r>
      <w:r>
        <w:rPr>
          <w:sz w:val="22"/>
          <w:u w:val="single"/>
        </w:rPr>
        <w:t>however</w:t>
      </w:r>
      <w:r>
        <w:rPr>
          <w:sz w:val="22"/>
        </w:rPr>
        <w:t>, any information obtained by Enron, if released to any third parties who are not affiliated with nor subsidiaries of Enron, other than agencies or instrumentalities of any federal, state or local government, will be released on a no-name basis such that the confidentiality of the Counterparty’s name will be maintained.”</w:t>
      </w:r>
    </w:p>
    <w:p>
      <w:pPr>
        <w:pStyle w:val="Normal"/>
        <w:jc w:val="both"/>
        <w:rPr>
          <w:sz w:val="22"/>
        </w:rPr>
      </w:pPr>
      <w:r>
        <w:rPr>
          <w:sz w:val="22"/>
        </w:rPr>
      </w:r>
    </w:p>
    <w:p>
      <w:pPr>
        <w:pStyle w:val="Normal"/>
        <w:jc w:val="both"/>
        <w:rPr>
          <w:sz w:val="22"/>
        </w:rPr>
      </w:pPr>
      <w:r>
        <w:rPr>
          <w:sz w:val="22"/>
        </w:rPr>
        <w:t>Section 2(e) of the ETA is amended by adding the words “on the date hereof” after the words “established by Enron.”</w:t>
      </w:r>
    </w:p>
    <w:p>
      <w:pPr>
        <w:pStyle w:val="Normal"/>
        <w:jc w:val="both"/>
        <w:rPr>
          <w:sz w:val="22"/>
        </w:rPr>
      </w:pPr>
      <w:r>
        <w:rPr>
          <w:sz w:val="22"/>
        </w:rPr>
      </w:r>
    </w:p>
    <w:p>
      <w:pPr>
        <w:pStyle w:val="Normal"/>
        <w:jc w:val="both"/>
        <w:rPr>
          <w:sz w:val="22"/>
        </w:rPr>
      </w:pPr>
      <w:r>
        <w:rPr>
          <w:sz w:val="22"/>
        </w:rPr>
        <w:t>Section 3(a) of the ETA is deleted in its entirety and replaced with the following language:  “Each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to the products which are the subject matter of the relevant Transaction, and the Master Agreement; provided, that, if the Master Agreement is not in effect as of the date of the execution of any Transaction, that Transaction shall be subject to the terms and conditions (including “General Terms and Conditions” or “GTCs”) established by Enron, which are then in effect with respect to such Transaction and are (i) posted on the Website or (ii) otherwise reflected in a written agreement between the parties in respect of the products which are the subject matter of the relevant Transaction.”</w:t>
      </w:r>
    </w:p>
    <w:p>
      <w:pPr>
        <w:pStyle w:val="Normal"/>
        <w:jc w:val="both"/>
        <w:rPr>
          <w:sz w:val="22"/>
        </w:rPr>
      </w:pPr>
      <w:r>
        <w:rPr>
          <w:sz w:val="22"/>
        </w:rPr>
      </w:r>
    </w:p>
    <w:p>
      <w:pPr>
        <w:pStyle w:val="Normal"/>
        <w:jc w:val="both"/>
        <w:rPr>
          <w:sz w:val="22"/>
        </w:rPr>
      </w:pPr>
      <w:r>
        <w:rPr>
          <w:sz w:val="22"/>
        </w:rPr>
        <w:t>Section 3(d) of the ETA is deleted in its entirety and replaced with the following language:  “Each Transaction entered into by Counterparty through the Website will be executed with the affiliate of Enron that is a party to the Master Agreement (being ENA under this Agreement) or, if the Master Agreement is not then in effect, the affiliate of Enron identified in the GTCs applicable to such Transaction and posted on the Website.”</w:t>
      </w:r>
    </w:p>
    <w:p>
      <w:pPr>
        <w:pStyle w:val="Normal"/>
        <w:jc w:val="both"/>
        <w:rPr>
          <w:sz w:val="22"/>
        </w:rPr>
      </w:pPr>
      <w:r>
        <w:rPr>
          <w:sz w:val="22"/>
        </w:rPr>
      </w:r>
    </w:p>
    <w:p>
      <w:pPr>
        <w:pStyle w:val="Normal"/>
        <w:jc w:val="both"/>
        <w:rPr>
          <w:sz w:val="22"/>
        </w:rPr>
      </w:pPr>
      <w:r>
        <w:rPr>
          <w:sz w:val="22"/>
        </w:rPr>
        <w:t xml:space="preserve">Section 3(e) of the ETA is deleted in its entirety and replaced with the following language:  “Enron may furnish Counterparty with a confirmation of each Transaction executed through the Website, which confirmation shall be valid and binding on Counterparty solely in relation to the actions taken by Counterparty within the Website, unless objected to within three business days of the date of transmission thereof.  In the event of a conflict between the terms of this Agreement, the Master Agreement, the GTSs (if then applicable) and the terms of the confirmation, the confirmation shall control as to the actions undertaken by Counterparty within the Website.  Nothing in this paragraph shall be deemed to replace or supplement any responsibility Counterparty and the applicable Enron trading entity may be obligated to perform </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in relation to confirmation of Transactions in accordance with the terms of the Master Agreement, unless the Master Agreement states otherwise.”</w:t>
      </w:r>
    </w:p>
    <w:p>
      <w:pPr>
        <w:pStyle w:val="Normal"/>
        <w:jc w:val="both"/>
        <w:rPr>
          <w:sz w:val="22"/>
        </w:rPr>
      </w:pPr>
      <w:r>
        <w:rPr>
          <w:sz w:val="22"/>
        </w:rPr>
      </w:r>
    </w:p>
    <w:p>
      <w:pPr>
        <w:pStyle w:val="Normal"/>
        <w:jc w:val="both"/>
        <w:rPr/>
      </w:pPr>
      <w:r>
        <w:rPr>
          <w:sz w:val="22"/>
        </w:rPr>
        <w:t>The second sentence of Section 4(a) is deleted in its entirety and replaced with the following language:  “EXCEPT IN CONNECTION WITH CLAIMS ARISING UNDER SECTION 4(b), NEITHER PARTY WILL BE LIABLE TO THE OTHER PARTY FOR ANY SPECIAL, INDIRECT, INCIDENTAL</w:t>
      </w:r>
      <w:del w:id="4" w:author="mgreenbe" w:date="2001-10-08T09:50:00Z">
        <w:r>
          <w:rPr>
            <w:sz w:val="22"/>
          </w:rPr>
          <w:delText>, PUNITIVE</w:delText>
        </w:r>
      </w:del>
      <w:r>
        <w:rPr>
          <w:sz w:val="22"/>
        </w:rPr>
        <w:t xml:space="preserve"> OR CONSEQUENTIAL DAMAGES (INCLUDING, WITHOUT LIMITATION, LOSS OF BUSINESS, LOSS OF PROFIT, LOSS OR CORRUPTION OF DATA, LOSS OF GOODWILL OR REPUTATION OR WASTED MANAGEMENT TIME) WHICH MAY BE INCURRED OR EXPERIENCED ON ACCOUNT OF COUNTERPARTY’S ENTERING INTO THIS AGREEMENT OR USING THE WEBSITE OR ANY INFORMATION ON IT, EVEN IF SUCH PARTY HAS BEEN ADVISED OF THE POSSIBILITY OF SUCH DAMAGES.</w:t>
      </w:r>
    </w:p>
    <w:p>
      <w:pPr>
        <w:pStyle w:val="Normal"/>
        <w:jc w:val="both"/>
        <w:rPr>
          <w:sz w:val="22"/>
        </w:rPr>
      </w:pPr>
      <w:r>
        <w:rPr>
          <w:sz w:val="22"/>
        </w:rPr>
      </w:r>
    </w:p>
    <w:p>
      <w:pPr>
        <w:pStyle w:val="Normal"/>
        <w:jc w:val="both"/>
        <w:rPr>
          <w:sz w:val="22"/>
          <w:ins w:id="5" w:author="mgreenbe" w:date="2001-10-08T09:52:00Z"/>
        </w:rPr>
      </w:pPr>
      <w:r>
        <w:rPr>
          <w:sz w:val="22"/>
        </w:rPr>
        <w:t>The provisions of Sections 4(b)(ii) and 4(b)(iii) are deleted in their entirety and replaced with the following language:  “(ii) any act or omission by any person (other than by hackers who have not obtained the Passwords from or through Counterparty) obtaining access to the Website through the Passwords (as defined in the Password Application), whether or not Counterparty has authorized such access, and/or (iii) any actions taken or not taken by Counterparty as a result of or based on its access to or utilization of the Website, unless such access, entry or action taken or not taken arises from acts or omissions of Enron and its directors, officers, employees, agents or contractors.”</w:t>
      </w:r>
    </w:p>
    <w:p>
      <w:pPr>
        <w:pStyle w:val="Normal"/>
        <w:jc w:val="both"/>
        <w:rPr>
          <w:sz w:val="22"/>
          <w:ins w:id="7" w:author="mgreenbe" w:date="2001-10-08T09:52:00Z"/>
        </w:rPr>
      </w:pPr>
      <w:ins w:id="6" w:author="mgreenbe" w:date="2001-10-08T09:52:00Z">
        <w:r>
          <w:rPr>
            <w:sz w:val="22"/>
          </w:rPr>
        </w:r>
      </w:ins>
    </w:p>
    <w:p>
      <w:pPr>
        <w:pStyle w:val="Normal"/>
        <w:jc w:val="both"/>
        <w:rPr>
          <w:sz w:val="22"/>
        </w:rPr>
      </w:pPr>
      <w:ins w:id="8" w:author="mgreenbe" w:date="2001-10-08T09:52:00Z">
        <w:r>
          <w:rPr>
            <w:sz w:val="22"/>
          </w:rPr>
          <w:t>The following provision shall be added to the ETA as Section 4(c) thereof:  “(c)  Notwithstanding anything else in this Agreement to the contrary, both Enron and Counterparty hereby waive their rights to make a claim for punitive damages from the other party.”</w:t>
        </w:r>
      </w:ins>
    </w:p>
    <w:p>
      <w:pPr>
        <w:pStyle w:val="Normal"/>
        <w:jc w:val="both"/>
        <w:rPr>
          <w:sz w:val="22"/>
        </w:rPr>
      </w:pPr>
      <w:r>
        <w:rPr>
          <w:sz w:val="22"/>
        </w:rPr>
      </w:r>
    </w:p>
    <w:p>
      <w:pPr>
        <w:pStyle w:val="Normal"/>
        <w:jc w:val="both"/>
        <w:rPr>
          <w:sz w:val="22"/>
        </w:rPr>
      </w:pPr>
      <w:r>
        <w:rPr>
          <w:sz w:val="22"/>
        </w:rPr>
        <w:t>Section 5(c) of the ETA is deleted in its entirety and replaced with the following language:  “Before a party discloses any Confidential Information in any of the circumstances described in clause 5(b)(ii) or (iii), it shall, to the extent it may lawfully do so, notify the other party of its intention to make such disclosure and, if the other party so requests (except in connection with the disclosure made pursuant to clause 5(b)(ii)), obtain from the person to whom the disclosure is to be made a confidentiality agreement incorporating the terms of this Section 5 (but excluding clause 5(b)(iii)).”</w:t>
      </w:r>
    </w:p>
    <w:p>
      <w:pPr>
        <w:pStyle w:val="Normal"/>
        <w:jc w:val="both"/>
        <w:rPr>
          <w:sz w:val="22"/>
        </w:rPr>
      </w:pPr>
      <w:r>
        <w:rPr>
          <w:sz w:val="22"/>
        </w:rPr>
      </w:r>
    </w:p>
    <w:p>
      <w:pPr>
        <w:pStyle w:val="Normal"/>
        <w:jc w:val="both"/>
        <w:rPr>
          <w:sz w:val="22"/>
        </w:rPr>
      </w:pPr>
      <w:r>
        <w:rPr>
          <w:sz w:val="22"/>
        </w:rPr>
        <w:t>Section 6(c) of the ETA is amended by adding the words “incurred by it” after the words “third party costs.”</w:t>
      </w:r>
    </w:p>
    <w:p>
      <w:pPr>
        <w:pStyle w:val="Normal"/>
        <w:jc w:val="both"/>
        <w:rPr>
          <w:sz w:val="22"/>
        </w:rPr>
      </w:pPr>
      <w:r>
        <w:rPr>
          <w:sz w:val="22"/>
        </w:rPr>
      </w:r>
    </w:p>
    <w:p>
      <w:pPr>
        <w:pStyle w:val="Normal"/>
        <w:jc w:val="both"/>
        <w:rPr/>
      </w:pPr>
      <w:r>
        <w:rPr>
          <w:sz w:val="22"/>
        </w:rPr>
        <w:t xml:space="preserve">Section 6(e) of the ETA is deleted in its entirety and replaced with the following language:  “All notices delivered hereunder shall be in writing and shall be (i) hand delivered or forwarded by registered or certified mail, sent to the address specified by the relevant party from time to time, (ii) sent via electronic mail to the parties at their respective electronic mail addresses specified by the relevant party from time to time or (iii) sent via facsimile transmission, forwarded to the address or number specified by the relevant party from time to time.  Any notices sent pursuant to clauses 6(e)(ii) and (iii) of this Agreement shall be deemed to have been received immediately upon transmission of the electronic or facsimile message, </w:t>
      </w:r>
      <w:r>
        <w:rPr>
          <w:sz w:val="22"/>
          <w:u w:val="single"/>
        </w:rPr>
        <w:t>provided</w:t>
      </w:r>
      <w:r>
        <w:rPr>
          <w:sz w:val="22"/>
        </w:rPr>
        <w:t xml:space="preserve">, </w:t>
      </w:r>
      <w:r>
        <w:rPr>
          <w:sz w:val="22"/>
          <w:u w:val="single"/>
        </w:rPr>
        <w:t>that</w:t>
      </w:r>
      <w:r>
        <w:rPr>
          <w:sz w:val="22"/>
        </w:rPr>
        <w:t>, the transmission is sent to the correct electronic or facsimile address of the intended recipient and no error or default message is received by the sender of the notice.”</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The second sentence of Section 6(f) amended by adding the words “Unless both parties shall mutually agree in writing to waive the provisions of this Section 6(f),” to the beginning of the second sentence and modifying the word “Any” at the beginning of the second sentence to “any.”</w:t>
      </w:r>
    </w:p>
    <w:p>
      <w:pPr>
        <w:pStyle w:val="Normal"/>
        <w:jc w:val="both"/>
        <w:rPr>
          <w:sz w:val="22"/>
        </w:rPr>
      </w:pPr>
      <w:r>
        <w:rPr>
          <w:sz w:val="22"/>
        </w:rPr>
      </w:r>
    </w:p>
    <w:p>
      <w:pPr>
        <w:pStyle w:val="Normal"/>
        <w:jc w:val="both"/>
        <w:rPr>
          <w:sz w:val="22"/>
        </w:rPr>
      </w:pPr>
      <w:r>
        <w:rPr>
          <w:sz w:val="22"/>
        </w:rPr>
        <w:t>Section 6(f) of the ETA is amended by adding the following language as the final sentence of that section:  “The provisions of this Section 6(f) are intended to be effective for matters associated with access to and use of the Website by Counterparty as identified in this Agreement and are not intended to and do not supplement, supersede or modify the terms and conditions of the Master Agreement concerning disputes between Counterparty and the Enron trading entity related to specific Transactions.”</w:t>
      </w:r>
    </w:p>
    <w:p>
      <w:pPr>
        <w:pStyle w:val="Normal"/>
        <w:jc w:val="both"/>
        <w:rPr>
          <w:sz w:val="22"/>
        </w:rPr>
      </w:pPr>
      <w:r>
        <w:rPr>
          <w:sz w:val="22"/>
        </w:rPr>
      </w:r>
    </w:p>
    <w:p>
      <w:pPr>
        <w:pStyle w:val="Normal"/>
        <w:jc w:val="both"/>
        <w:rPr>
          <w:sz w:val="22"/>
        </w:rPr>
      </w:pPr>
      <w:r>
        <w:rPr>
          <w:sz w:val="22"/>
        </w:rPr>
        <w:t>Please indicate your agreement to the foregoing by executing a copy of this letter in the space provided below and returning it to us for our files.</w:t>
      </w:r>
    </w:p>
    <w:p>
      <w:pPr>
        <w:pStyle w:val="Normal"/>
        <w:jc w:val="both"/>
        <w:rPr>
          <w:sz w:val="22"/>
        </w:rPr>
      </w:pPr>
      <w:r>
        <w:rPr>
          <w:sz w:val="22"/>
        </w:rPr>
      </w:r>
    </w:p>
    <w:p>
      <w:pPr>
        <w:pStyle w:val="Normal"/>
        <w:jc w:val="both"/>
        <w:rPr>
          <w:sz w:val="22"/>
        </w:rPr>
      </w:pPr>
      <w:r>
        <w:rPr>
          <w:sz w:val="22"/>
        </w:rPr>
        <w:t>Sincerely,</w:t>
      </w:r>
    </w:p>
    <w:p>
      <w:pPr>
        <w:pStyle w:val="Normal"/>
        <w:jc w:val="both"/>
        <w:rPr>
          <w:sz w:val="22"/>
        </w:rPr>
      </w:pPr>
      <w:r>
        <w:rPr>
          <w:sz w:val="22"/>
        </w:rPr>
      </w:r>
    </w:p>
    <w:p>
      <w:pPr>
        <w:pStyle w:val="Normal"/>
        <w:jc w:val="both"/>
        <w:rPr>
          <w:sz w:val="22"/>
        </w:rPr>
      </w:pPr>
      <w:r>
        <w:rPr>
          <w:sz w:val="22"/>
        </w:rPr>
        <w:t>EnronOnline, LLC</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By:_____________________</w:t>
      </w:r>
    </w:p>
    <w:p>
      <w:pPr>
        <w:pStyle w:val="Normal"/>
        <w:jc w:val="both"/>
        <w:rPr>
          <w:sz w:val="22"/>
        </w:rPr>
      </w:pPr>
      <w:r>
        <w:rPr>
          <w:sz w:val="22"/>
        </w:rPr>
        <w:t>Name:___________________</w:t>
      </w:r>
    </w:p>
    <w:p>
      <w:pPr>
        <w:pStyle w:val="Normal"/>
        <w:jc w:val="both"/>
        <w:rPr>
          <w:sz w:val="22"/>
        </w:rPr>
      </w:pPr>
      <w:r>
        <w:rPr>
          <w:sz w:val="22"/>
        </w:rPr>
        <w:t>Title:____________________</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Accepted and agreed:</w:t>
      </w:r>
    </w:p>
    <w:p>
      <w:pPr>
        <w:pStyle w:val="Normal"/>
        <w:jc w:val="both"/>
        <w:rPr>
          <w:sz w:val="22"/>
        </w:rPr>
      </w:pPr>
      <w:r>
        <w:rPr>
          <w:sz w:val="22"/>
        </w:rPr>
      </w:r>
    </w:p>
    <w:p>
      <w:pPr>
        <w:pStyle w:val="Normal"/>
        <w:jc w:val="both"/>
        <w:rPr>
          <w:sz w:val="22"/>
        </w:rPr>
      </w:pPr>
      <w:r>
        <w:rPr>
          <w:sz w:val="22"/>
        </w:rPr>
        <w:t>Deutsche Bank AG New York</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By:_______________________</w:t>
      </w:r>
    </w:p>
    <w:p>
      <w:pPr>
        <w:pStyle w:val="Heading1"/>
        <w:ind w:hanging="0" w:start="0"/>
        <w:jc w:val="both"/>
        <w:rPr>
          <w:sz w:val="22"/>
        </w:rPr>
      </w:pPr>
      <w:r>
        <w:rPr>
          <w:sz w:val="22"/>
        </w:rPr>
        <w:t>Name: ____________________</w:t>
      </w:r>
    </w:p>
    <w:p>
      <w:pPr>
        <w:pStyle w:val="Heading1"/>
        <w:ind w:hanging="0" w:start="0"/>
        <w:jc w:val="both"/>
        <w:rPr>
          <w:sz w:val="22"/>
        </w:rPr>
      </w:pPr>
      <w:r>
        <w:rPr>
          <w:sz w:val="22"/>
        </w:rPr>
        <w:t>Title:______________________</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/mnt/main-storage/datasets/enron-docs/doc/eta_letter__deutschebank_ny_10_08_01.doc</w:t>
    </w:r>
    <w:r>
      <w:rPr>
        <w:sz w:val="16"/>
      </w:rPr>
      <w:fldChar w:fldCharType="end"/>
    </w:r>
  </w:p>
  <w:p>
    <w:pPr>
      <w:pStyle w:val="Footer"/>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sz w:val="22"/>
      </w:rPr>
    </w:pPr>
    <w:r>
      <w:rPr>
        <w:sz w:val="22"/>
      </w:rPr>
      <w:t>Mr. Alex Alexander</w:t>
    </w:r>
  </w:p>
  <w:p>
    <w:pPr>
      <w:pStyle w:val="Header"/>
      <w:ind w:end="360"/>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p>
    <w:pPr>
      <w:pStyle w:val="Header"/>
      <w:rPr>
        <w:rStyle w:val="PageNumber"/>
        <w:sz w:val="22"/>
      </w:rPr>
    </w:pPr>
    <w:r>
      <w:rPr/>
    </w:r>
  </w:p>
  <w:p>
    <w:pPr>
      <w:pStyle w:val="Header"/>
      <w:rPr>
        <w:rStyle w:val="PageNumber"/>
        <w:sz w:val="22"/>
      </w:rPr>
    </w:pPr>
    <w:r>
      <w:rPr/>
    </w:r>
  </w:p>
  <w:p>
    <w:pPr>
      <w:pStyle w:val="Heade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style>
  <w:style w:type="paragraph" w:styleId="BodyText2">
    <w:name w:val="Body Text 2"/>
    <w:basedOn w:val="Normal"/>
    <w:qFormat/>
    <w:pPr>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spacing w:lineRule="exact" w:line="240"/>
      <w:jc w:val="both"/>
    </w:pPr>
    <w:rPr>
      <w:sz w:val="22"/>
    </w:rPr>
  </w:style>
  <w:style w:type="paragraph" w:styleId="BodyTextIndent2">
    <w:name w:val="Body Text Indent 2"/>
    <w:basedOn w:val="Normal"/>
    <w:qFormat/>
    <w:pPr>
      <w:ind w:hanging="0" w:start="720" w:end="0"/>
      <w:jc w:val="both"/>
    </w:pPr>
    <w:rPr>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2001-10-08T12:17:00Z</dcterms:created>
  <dc:creator>mtaylo1</dc:creator>
  <dc:description/>
  <dc:language>en-CA</dc:language>
  <cp:lastModifiedBy>mgreenbe</cp:lastModifiedBy>
  <cp:lastPrinted>2001-07-19T10:28:00Z</cp:lastPrinted>
  <dcterms:modified xsi:type="dcterms:W3CDTF">2001-10-08T12:26:00Z</dcterms:modified>
  <cp:revision>4</cp:revision>
  <dc:subject/>
  <dc:title>J</dc:title>
</cp:coreProperties>
</file>