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rFonts w:eastAsia="MS Mincho;ＭＳ 明朝"/>
        </w:rPr>
      </w:pPr>
      <w:r>
        <w:rPr>
          <w:rFonts w:eastAsia="MS Mincho;ＭＳ 明朝"/>
        </w:rPr>
        <w:t>Office Ergonomics Program</w:t>
      </w:r>
    </w:p>
    <w:p>
      <w:pPr>
        <w:pStyle w:val="Normal"/>
        <w:jc w:val="center"/>
        <w:rPr>
          <w:rFonts w:eastAsia="MS Mincho;ＭＳ 明朝"/>
        </w:rPr>
      </w:pPr>
      <w:r>
        <w:rPr>
          <w:rFonts w:eastAsia="MS Mincho;ＭＳ 明朝"/>
        </w:rPr>
      </w:r>
    </w:p>
    <w:p>
      <w:pPr>
        <w:pStyle w:val="Heading1"/>
        <w:ind w:hanging="0" w:start="0"/>
        <w:rPr>
          <w:rFonts w:eastAsia="MS Mincho;ＭＳ 明朝"/>
          <w:i/>
          <w:i/>
          <w:iCs/>
          <w:kern w:val="0"/>
          <w:sz w:val="28"/>
          <w:szCs w:val="28"/>
        </w:rPr>
      </w:pPr>
      <w:r>
        <w:rPr>
          <w:rFonts w:eastAsia="MS Mincho;ＭＳ 明朝"/>
          <w:i/>
          <w:iCs/>
          <w:kern w:val="0"/>
          <w:sz w:val="28"/>
          <w:szCs w:val="28"/>
        </w:rPr>
        <w:t>PURPOSE</w:t>
      </w:r>
    </w:p>
    <w:p>
      <w:pPr>
        <w:pStyle w:val="BodyText"/>
        <w:rPr>
          <w:rFonts w:eastAsia="MS Mincho;ＭＳ 明朝"/>
        </w:rPr>
      </w:pPr>
      <w:r>
        <w:rPr>
          <w:rFonts w:eastAsia="MS Mincho;ＭＳ 明朝"/>
        </w:rPr>
        <w:t>To identify, analyze and design controls to prevent injury and illness due to poorly designed office work environments and job activities.</w:t>
      </w:r>
    </w:p>
    <w:p>
      <w:pPr>
        <w:pStyle w:val="Heading1"/>
        <w:ind w:hanging="0" w:start="0"/>
        <w:rPr/>
      </w:pPr>
      <w:r>
        <w:rPr>
          <w:rFonts w:eastAsia="MS Mincho;ＭＳ 明朝"/>
        </w:rPr>
        <w:t xml:space="preserve">I. </w:t>
      </w:r>
      <w:r>
        <w:rPr>
          <w:rFonts w:eastAsia="MS Mincho;ＭＳ 明朝"/>
          <w:i/>
          <w:iCs/>
          <w:kern w:val="0"/>
          <w:sz w:val="28"/>
          <w:szCs w:val="28"/>
        </w:rPr>
        <w:t>DEFINITIONS</w:t>
      </w:r>
    </w:p>
    <w:p>
      <w:pPr>
        <w:pStyle w:val="BodyText"/>
        <w:rPr/>
      </w:pPr>
      <w:r>
        <w:rPr>
          <w:b/>
        </w:rPr>
        <w:t xml:space="preserve">Ergonomics: </w:t>
      </w:r>
      <w:r>
        <w:rPr/>
        <w:t>A science that applies design principles based on the physical and psychological capabilities of people to the design of jobs, equipment, products and workplaces.</w:t>
      </w:r>
    </w:p>
    <w:p>
      <w:pPr>
        <w:pStyle w:val="BodyText"/>
        <w:rPr>
          <w:del w:id="2" w:author="rtucker" w:date="2000-11-22T10:11:00Z"/>
        </w:rPr>
      </w:pPr>
      <w:del w:id="0" w:author="rtucker" w:date="2000-11-22T10:11:00Z">
        <w:r>
          <w:rPr>
            <w:b/>
          </w:rPr>
          <w:delText xml:space="preserve">Musculoskeletal Disorders (MSD): </w:delText>
        </w:r>
      </w:del>
      <w:del w:id="1" w:author="rtucker" w:date="2000-11-22T10:11:00Z">
        <w:r>
          <w:rPr/>
          <w:delText>Workplace conditions or physical work activities that cause or reasonably likely to cause or contribute to a MSD.</w:delText>
        </w:r>
      </w:del>
    </w:p>
    <w:p>
      <w:pPr>
        <w:pStyle w:val="BodyText"/>
        <w:rPr>
          <w:moveFrom w:id="8" w:author="rtucker" w:date="2000-11-22T10:11:00Z"/>
        </w:rPr>
      </w:pPr>
      <w:del w:id="3" w:author="rtucker" w:date="2000-11-22T10:11:00Z">
        <w:r>
          <w:rPr>
            <w:b/>
          </w:rPr>
          <w:delText>Job stress</w:delText>
        </w:r>
      </w:del>
      <w:del w:id="4" w:author="rtucker" w:date="2000-11-22T10:11:00Z">
        <w:r>
          <w:fldChar w:fldCharType="begin"/>
        </w:r>
        <w:r>
          <w:rPr/>
          <w:delInstrText xml:space="preserve"> XE "Job stress" </w:delInstrText>
        </w:r>
      </w:del>
      <w:r>
        <w:rPr/>
        <w:fldChar w:fldCharType="separate"/>
      </w:r>
      <w:del w:id="5" w:author="rtucker" w:date="2000-11-22T10:11:00Z">
        <w:r>
          <w:rPr/>
        </w:r>
      </w:del>
      <w:r>
        <w:rPr/>
        <w:fldChar w:fldCharType="end"/>
      </w:r>
      <w:del w:id="6" w:author="rtucker" w:date="2000-11-22T10:11:00Z">
        <w:r>
          <w:rPr>
            <w:b/>
          </w:rPr>
          <w:delText xml:space="preserve">: </w:delText>
        </w:r>
      </w:del>
      <w:del w:id="7" w:author="rtucker" w:date="2000-11-22T10:11:00Z">
        <w:r>
          <w:rPr/>
          <w:delText>Any aspect of a job that may have a harmful effect on the employee.</w:delText>
        </w:r>
      </w:del>
    </w:p>
    <w:p>
      <w:pPr>
        <w:pStyle w:val="BodyText"/>
        <w:rPr/>
      </w:pPr>
      <w:r>
        <w:rPr>
          <w:b/>
        </w:rPr>
        <w:t>Carpal tunnel syndrome</w:t>
      </w:r>
      <w:r>
        <w:fldChar w:fldCharType="begin"/>
      </w:r>
      <w:r>
        <w:rPr/>
        <w:instrText xml:space="preserve"> XE "Carpal tunnel syndrome" </w:instrText>
      </w:r>
      <w:r>
        <w:rPr/>
        <w:fldChar w:fldCharType="separate"/>
      </w:r>
      <w:r>
        <w:rPr/>
      </w:r>
      <w:r>
        <w:rPr/>
        <w:fldChar w:fldCharType="end"/>
      </w:r>
      <w:r>
        <w:rPr>
          <w:b/>
        </w:rPr>
        <w:t xml:space="preserve">: </w:t>
      </w:r>
      <w:r>
        <w:rPr/>
        <w:t>A condition where the median nerve to the hand is</w:t>
      </w:r>
      <w:r>
        <w:rPr>
          <w:b/>
        </w:rPr>
        <w:t xml:space="preserve"> </w:t>
      </w:r>
      <w:r>
        <w:rPr/>
        <w:t>compressed, irritated or injured as it passes through a fibrous area of the wrist. (The carpal tunnel is made of ligaments and bones of the wrist, through which tendons and nerves pass to the hand.)</w:t>
      </w:r>
    </w:p>
    <w:p>
      <w:pPr>
        <w:pStyle w:val="BodyText"/>
        <w:rPr>
          <w:ins w:id="9" w:author="rtucker" w:date="2000-11-21T16:46:00Z"/>
        </w:rPr>
      </w:pPr>
      <w:r>
        <w:rPr>
          <w:b/>
        </w:rPr>
        <w:t xml:space="preserve">Cumulative trauma disorder (CTD): </w:t>
      </w:r>
      <w:r>
        <w:rPr/>
        <w:t>Cumulative injuries resulting from repetitive stress to a particular body part, usually a part of the upper body. Symptoms often take weeks or months to develop and include discomfort, numbness and loss of strength. Common cumulative injuries include low back strain, tendentious and carpal tunnel syndrome.</w:t>
      </w:r>
    </w:p>
    <w:p>
      <w:pPr>
        <w:pStyle w:val="HTMLPreformatted"/>
        <w:rPr>
          <w:rFonts w:ascii="Times New Roman" w:hAnsi="Times New Roman" w:eastAsia="Times New Roman" w:cs="Times New Roman"/>
          <w:bCs/>
          <w:ins w:id="14" w:author="rtucker" w:date="2000-11-22T10:11:00Z"/>
        </w:rPr>
      </w:pPr>
      <w:ins w:id="10" w:author="rtucker" w:date="2000-11-21T16:46:00Z">
        <w:r>
          <w:rPr>
            <w:rFonts w:eastAsia="Times New Roman" w:cs="Times New Roman" w:ascii="Times New Roman" w:hAnsi="Times New Roman"/>
            <w:b/>
          </w:rPr>
          <w:t>Engineering controls</w:t>
        </w:r>
      </w:ins>
      <w:ins w:id="11" w:author="rtucker" w:date="2000-11-21T16:46:00Z">
        <w:r>
          <w:rPr>
            <w:rFonts w:eastAsia="Times New Roman" w:cs="Times New Roman" w:ascii="Times New Roman" w:hAnsi="Times New Roman"/>
            <w:bCs/>
          </w:rPr>
          <w:t xml:space="preserve">: Physical changes to </w:t>
        </w:r>
      </w:ins>
      <w:ins w:id="12" w:author="rtucker" w:date="2000-11-22T13:24:00Z">
        <w:r>
          <w:rPr>
            <w:rFonts w:eastAsia="Times New Roman" w:cs="Times New Roman" w:ascii="Times New Roman" w:hAnsi="Times New Roman"/>
            <w:bCs/>
          </w:rPr>
          <w:t>a job that reduces</w:t>
        </w:r>
      </w:ins>
      <w:ins w:id="13" w:author="rtucker" w:date="2000-11-21T16:46:00Z">
        <w:r>
          <w:rPr>
            <w:rFonts w:eastAsia="Times New Roman" w:cs="Times New Roman" w:ascii="Times New Roman" w:hAnsi="Times New Roman"/>
            <w:bCs/>
          </w:rPr>
          <w:t xml:space="preserve"> MSD hazards. Examples of engineering controls include changing or redesigning workstations, tools, facilities, equipment, materials, or processes.</w:t>
        </w:r>
      </w:ins>
    </w:p>
    <w:p>
      <w:pPr>
        <w:pStyle w:val="HTMLPreformatted"/>
        <w:rPr>
          <w:rFonts w:ascii="Times New Roman" w:hAnsi="Times New Roman" w:eastAsia="Times New Roman" w:cs="Times New Roman"/>
          <w:bCs/>
          <w:ins w:id="16" w:author="rtucker" w:date="2000-11-22T10:11:00Z"/>
        </w:rPr>
      </w:pPr>
      <w:ins w:id="15" w:author="rtucker" w:date="2000-11-22T10:11:00Z">
        <w:r>
          <w:rPr>
            <w:rFonts w:eastAsia="Times New Roman" w:cs="Times New Roman" w:ascii="Times New Roman" w:hAnsi="Times New Roman"/>
            <w:bCs/>
          </w:rPr>
        </w:r>
      </w:ins>
    </w:p>
    <w:p>
      <w:pPr>
        <w:pStyle w:val="BodyText"/>
        <w:rPr>
          <w:moveTo w:id="22" w:author="rtucker" w:date="2000-11-22T10:12:00Z"/>
        </w:rPr>
      </w:pPr>
      <w:ins w:id="17" w:author="rtucker" w:date="2000-11-22T10:11:00Z">
        <w:r>
          <w:rPr>
            <w:b/>
          </w:rPr>
          <w:t>Job stress</w:t>
        </w:r>
      </w:ins>
      <w:ins w:id="18" w:author="rtucker" w:date="2000-11-22T10:12:00Z">
        <w:r>
          <w:fldChar w:fldCharType="begin"/>
        </w:r>
        <w:r>
          <w:rPr/>
          <w:instrText xml:space="preserve"> XE "Job stress" </w:instrText>
        </w:r>
      </w:ins>
      <w:r>
        <w:rPr/>
        <w:fldChar w:fldCharType="separate"/>
      </w:r>
      <w:ins w:id="19" w:author="rtucker" w:date="2000-11-22T10:12:00Z">
        <w:r>
          <w:rPr/>
        </w:r>
      </w:ins>
      <w:r>
        <w:rPr/>
        <w:fldChar w:fldCharType="end"/>
      </w:r>
      <w:ins w:id="20" w:author="rtucker" w:date="2000-11-22T10:12:00Z">
        <w:r>
          <w:rPr>
            <w:b/>
          </w:rPr>
          <w:t xml:space="preserve">: </w:t>
        </w:r>
      </w:ins>
      <w:ins w:id="21" w:author="rtucker" w:date="2000-11-22T10:12:00Z">
        <w:r>
          <w:rPr/>
          <w:t>Any aspect of a job that may have a harmful effect on the employee.</w:t>
        </w:r>
      </w:ins>
    </w:p>
    <w:p>
      <w:pPr>
        <w:pStyle w:val="BodyText"/>
        <w:rPr>
          <w:ins w:id="28" w:author="rtucker" w:date="2000-11-22T10:10:00Z"/>
        </w:rPr>
      </w:pPr>
      <w:ins w:id="23" w:author="rtucker" w:date="2000-11-22T10:10:00Z">
        <w:r>
          <w:rPr>
            <w:b/>
          </w:rPr>
          <w:t>Manual material handling</w:t>
        </w:r>
      </w:ins>
      <w:ins w:id="24" w:author="rtucker" w:date="2000-11-22T10:10:00Z">
        <w:r>
          <w:fldChar w:fldCharType="begin"/>
        </w:r>
        <w:r>
          <w:rPr/>
          <w:instrText xml:space="preserve"> XE "Manual material handling" </w:instrText>
        </w:r>
      </w:ins>
      <w:r>
        <w:rPr/>
        <w:fldChar w:fldCharType="separate"/>
      </w:r>
      <w:ins w:id="25" w:author="rtucker" w:date="2000-11-22T10:10:00Z">
        <w:r>
          <w:rPr/>
        </w:r>
      </w:ins>
      <w:r>
        <w:rPr/>
        <w:fldChar w:fldCharType="end"/>
      </w:r>
      <w:ins w:id="26" w:author="rtucker" w:date="2000-11-22T10:10:00Z">
        <w:r>
          <w:rPr>
            <w:b/>
          </w:rPr>
          <w:t>:</w:t>
        </w:r>
      </w:ins>
      <w:ins w:id="27" w:author="rtucker" w:date="2000-11-22T10:10:00Z">
        <w:r>
          <w:rPr/>
          <w:t xml:space="preserve"> Manually lifting, carrying, pulling or pushing a load.</w:t>
        </w:r>
      </w:ins>
    </w:p>
    <w:p>
      <w:pPr>
        <w:pStyle w:val="HTMLPreformatted"/>
        <w:rPr>
          <w:rFonts w:ascii="Times New Roman" w:hAnsi="Times New Roman" w:eastAsia="Times New Roman" w:cs="Times New Roman"/>
          <w:ins w:id="36" w:author="rtucker" w:date="2000-11-21T16:49:00Z"/>
        </w:rPr>
      </w:pPr>
      <w:ins w:id="29" w:author="rtucker" w:date="2000-11-21T16:49:00Z">
        <w:r>
          <w:rPr>
            <w:rFonts w:eastAsia="Times New Roman" w:cs="Times New Roman" w:ascii="Times New Roman" w:hAnsi="Times New Roman"/>
            <w:b/>
          </w:rPr>
          <w:t>Musculoskeletal disorder (MSD)</w:t>
        </w:r>
      </w:ins>
      <w:ins w:id="30" w:author="rtucker" w:date="2000-11-21T16:51:00Z">
        <w:r>
          <w:rPr>
            <w:rFonts w:eastAsia="Times New Roman" w:cs="Times New Roman" w:ascii="Times New Roman" w:hAnsi="Times New Roman"/>
            <w:b/>
          </w:rPr>
          <w:t>:</w:t>
        </w:r>
      </w:ins>
      <w:ins w:id="31" w:author="rtucker" w:date="2000-11-21T16:49:00Z">
        <w:r>
          <w:rPr/>
          <w:t xml:space="preserve"> </w:t>
        </w:r>
      </w:ins>
      <w:ins w:id="32" w:author="rtucker" w:date="2000-11-21T16:51:00Z">
        <w:r>
          <w:rPr>
            <w:rFonts w:eastAsia="Times New Roman" w:cs="Times New Roman" w:ascii="Times New Roman" w:hAnsi="Times New Roman"/>
          </w:rPr>
          <w:t>D</w:t>
        </w:r>
      </w:ins>
      <w:ins w:id="33" w:author="rtucker" w:date="2000-11-21T16:49:00Z">
        <w:r>
          <w:rPr>
            <w:rFonts w:eastAsia="Times New Roman" w:cs="Times New Roman" w:ascii="Times New Roman" w:hAnsi="Times New Roman"/>
          </w:rPr>
          <w:t xml:space="preserve">isorder of the muscles, nerves, tendons, ligaments, joints, cartilage, blood vessels, or spinal discs. For purposes of this standard, this definition only includes MSDs in the following areas of the body that have been associated with exposure to risk factors: neck, shoulder, elbow, forearm, wrist, hand, abdomen (hernia only), back, knee, ankle, and foot. MSDs may include muscle strains and tears, ligament sprains, joint and tendon inflammation, pinched nerves, and spinal disc degeneration. MSDs include such medical conditions as: low back pain, tension neck syndrome, carpal tunnel syndrome, rotator cuff syndrome, DeQuervain's syndrome, trigger finger, tarsal tunnel syndrome, sciatica, epicondylitis, </w:t>
        </w:r>
      </w:ins>
      <w:ins w:id="34" w:author="rtucker" w:date="2000-11-22T13:25:00Z">
        <w:r>
          <w:rPr>
            <w:rFonts w:eastAsia="Times New Roman" w:cs="Times New Roman" w:ascii="Times New Roman" w:hAnsi="Times New Roman"/>
          </w:rPr>
          <w:t>tendonitis</w:t>
        </w:r>
      </w:ins>
      <w:ins w:id="35" w:author="rtucker" w:date="2000-11-21T16:49:00Z">
        <w:r>
          <w:rPr>
            <w:rFonts w:eastAsia="Times New Roman" w:cs="Times New Roman" w:ascii="Times New Roman" w:hAnsi="Times New Roman"/>
          </w:rPr>
          <w:t>, Raynaud's phenomenon, hand-arm vibration syndrome (HAVS), carpet layer's knee, and herniated spinal disc. Injuries arising from slips, trips, falls, motor vehicle accidents, or similar accidents are not considered MSDs for the purposes of this standard.</w:t>
        </w:r>
      </w:ins>
    </w:p>
    <w:p>
      <w:pPr>
        <w:pStyle w:val="HTMLPreformatted"/>
        <w:rPr>
          <w:rFonts w:ascii="Times New Roman" w:hAnsi="Times New Roman" w:eastAsia="Times New Roman" w:cs="Times New Roman"/>
          <w:sz w:val="16"/>
          <w:ins w:id="38" w:author="rtucker" w:date="2000-11-21T16:53:00Z"/>
        </w:rPr>
      </w:pPr>
      <w:ins w:id="37" w:author="rtucker" w:date="2000-11-21T16:53:00Z">
        <w:r>
          <w:rPr>
            <w:rFonts w:eastAsia="Times New Roman" w:cs="Times New Roman" w:ascii="Times New Roman" w:hAnsi="Times New Roman"/>
            <w:sz w:val="16"/>
          </w:rPr>
        </w:r>
      </w:ins>
    </w:p>
    <w:p>
      <w:pPr>
        <w:pStyle w:val="HTMLPreformatted"/>
        <w:rPr>
          <w:ins w:id="42" w:author="rtucker" w:date="2000-11-21T16:53:00Z"/>
        </w:rPr>
      </w:pPr>
      <w:ins w:id="39" w:author="rtucker" w:date="2000-11-21T16:53:00Z">
        <w:r>
          <w:rPr>
            <w:rFonts w:eastAsia="Times New Roman" w:cs="Times New Roman" w:ascii="Times New Roman" w:hAnsi="Times New Roman"/>
            <w:b/>
          </w:rPr>
          <w:t>MSD signs</w:t>
        </w:r>
      </w:ins>
      <w:ins w:id="40" w:author="rtucker" w:date="2000-11-21T16:53:00Z">
        <w:r>
          <w:rPr/>
          <w:t xml:space="preserve">: </w:t>
        </w:r>
      </w:ins>
      <w:ins w:id="41" w:author="rtucker" w:date="2000-11-21T16:53:00Z">
        <w:r>
          <w:rPr>
            <w:rFonts w:eastAsia="Times New Roman" w:cs="Times New Roman" w:ascii="Times New Roman" w:hAnsi="Times New Roman"/>
          </w:rPr>
          <w:t>Objective physical findings that an employee may be developing an MSD. Examples of MSD signs are:</w:t>
        </w:r>
      </w:ins>
    </w:p>
    <w:p>
      <w:pPr>
        <w:pStyle w:val="HTMLPreformatted"/>
        <w:rPr>
          <w:rFonts w:ascii="Times New Roman" w:hAnsi="Times New Roman" w:eastAsia="Times New Roman" w:cs="Times New Roman"/>
          <w:ins w:id="45" w:author="rtucker" w:date="2000-11-21T16:53:00Z"/>
        </w:rPr>
      </w:pPr>
      <w:ins w:id="43" w:author="rtucker" w:date="2000-11-21T16:53:00Z">
        <w:r>
          <w:rPr>
            <w:rFonts w:eastAsia="Times New Roman" w:cs="Times New Roman" w:ascii="Times New Roman" w:hAnsi="Times New Roman"/>
          </w:rPr>
          <w:t xml:space="preserve">    </w:t>
        </w:r>
      </w:ins>
      <w:ins w:id="44" w:author="rtucker" w:date="2000-11-21T16:53:00Z">
        <w:r>
          <w:rPr>
            <w:rFonts w:eastAsia="Times New Roman" w:cs="Times New Roman" w:ascii="Times New Roman" w:hAnsi="Times New Roman"/>
          </w:rPr>
          <w:t>(1) Decreased range of motion;</w:t>
        </w:r>
      </w:ins>
    </w:p>
    <w:p>
      <w:pPr>
        <w:pStyle w:val="HTMLPreformatted"/>
        <w:rPr>
          <w:rFonts w:ascii="Times New Roman" w:hAnsi="Times New Roman" w:eastAsia="Times New Roman" w:cs="Times New Roman"/>
          <w:ins w:id="48" w:author="rtucker" w:date="2000-11-21T16:53:00Z"/>
        </w:rPr>
      </w:pPr>
      <w:ins w:id="46" w:author="rtucker" w:date="2000-11-21T16:53:00Z">
        <w:r>
          <w:rPr>
            <w:rFonts w:eastAsia="Times New Roman" w:cs="Times New Roman" w:ascii="Times New Roman" w:hAnsi="Times New Roman"/>
          </w:rPr>
          <w:t xml:space="preserve">    </w:t>
        </w:r>
      </w:ins>
      <w:ins w:id="47" w:author="rtucker" w:date="2000-11-21T16:53:00Z">
        <w:r>
          <w:rPr>
            <w:rFonts w:eastAsia="Times New Roman" w:cs="Times New Roman" w:ascii="Times New Roman" w:hAnsi="Times New Roman"/>
          </w:rPr>
          <w:t>(2) Deformity;</w:t>
        </w:r>
      </w:ins>
    </w:p>
    <w:p>
      <w:pPr>
        <w:pStyle w:val="HTMLPreformatted"/>
        <w:rPr>
          <w:rFonts w:ascii="Times New Roman" w:hAnsi="Times New Roman" w:eastAsia="Times New Roman" w:cs="Times New Roman"/>
          <w:ins w:id="51" w:author="rtucker" w:date="2000-11-21T16:53:00Z"/>
        </w:rPr>
      </w:pPr>
      <w:ins w:id="49" w:author="rtucker" w:date="2000-11-21T16:53:00Z">
        <w:r>
          <w:rPr>
            <w:rFonts w:eastAsia="Times New Roman" w:cs="Times New Roman" w:ascii="Times New Roman" w:hAnsi="Times New Roman"/>
          </w:rPr>
          <w:t xml:space="preserve">    </w:t>
        </w:r>
      </w:ins>
      <w:ins w:id="50" w:author="rtucker" w:date="2000-11-21T16:53:00Z">
        <w:r>
          <w:rPr>
            <w:rFonts w:eastAsia="Times New Roman" w:cs="Times New Roman" w:ascii="Times New Roman" w:hAnsi="Times New Roman"/>
          </w:rPr>
          <w:t>(3) Decreased grip strength; and</w:t>
        </w:r>
      </w:ins>
    </w:p>
    <w:p>
      <w:pPr>
        <w:pStyle w:val="HTMLPreformatted"/>
        <w:rPr>
          <w:rFonts w:ascii="Times New Roman" w:hAnsi="Times New Roman" w:eastAsia="Times New Roman" w:cs="Times New Roman"/>
          <w:ins w:id="54" w:author="rtucker" w:date="2000-11-21T16:53:00Z"/>
        </w:rPr>
      </w:pPr>
      <w:ins w:id="52" w:author="rtucker" w:date="2000-11-21T16:53:00Z">
        <w:r>
          <w:rPr>
            <w:rFonts w:eastAsia="Times New Roman" w:cs="Times New Roman" w:ascii="Times New Roman" w:hAnsi="Times New Roman"/>
          </w:rPr>
          <w:t xml:space="preserve">    </w:t>
        </w:r>
      </w:ins>
      <w:ins w:id="53" w:author="rtucker" w:date="2000-11-21T16:53:00Z">
        <w:r>
          <w:rPr>
            <w:rFonts w:eastAsia="Times New Roman" w:cs="Times New Roman" w:ascii="Times New Roman" w:hAnsi="Times New Roman"/>
          </w:rPr>
          <w:t>(4) Loss of muscle function.</w:t>
        </w:r>
      </w:ins>
    </w:p>
    <w:p>
      <w:pPr>
        <w:pStyle w:val="HTMLPreformatted"/>
        <w:rPr>
          <w:rFonts w:ascii="Times New Roman" w:hAnsi="Times New Roman" w:eastAsia="Times New Roman" w:cs="Times New Roman"/>
          <w:sz w:val="16"/>
          <w:ins w:id="56" w:author="rtucker" w:date="2000-11-21T16:53:00Z"/>
        </w:rPr>
      </w:pPr>
      <w:ins w:id="55" w:author="rtucker" w:date="2000-11-21T16:53:00Z">
        <w:r>
          <w:rPr>
            <w:rFonts w:eastAsia="Times New Roman" w:cs="Times New Roman" w:ascii="Times New Roman" w:hAnsi="Times New Roman"/>
            <w:sz w:val="16"/>
          </w:rPr>
        </w:r>
      </w:ins>
    </w:p>
    <w:p>
      <w:pPr>
        <w:pStyle w:val="HTMLPreformatted"/>
        <w:rPr>
          <w:ins w:id="60" w:author="rtucker" w:date="2000-11-21T16:53:00Z"/>
        </w:rPr>
      </w:pPr>
      <w:ins w:id="57" w:author="rtucker" w:date="2000-11-21T16:53:00Z">
        <w:r>
          <w:rPr>
            <w:rFonts w:eastAsia="Times New Roman" w:cs="Times New Roman" w:ascii="Times New Roman" w:hAnsi="Times New Roman"/>
            <w:b/>
          </w:rPr>
          <w:t>MSD symptoms</w:t>
        </w:r>
      </w:ins>
      <w:ins w:id="58" w:author="rtucker" w:date="2000-11-21T16:53:00Z">
        <w:r>
          <w:rPr/>
          <w:t xml:space="preserve">: </w:t>
        </w:r>
      </w:ins>
      <w:ins w:id="59" w:author="rtucker" w:date="2000-11-21T16:53:00Z">
        <w:r>
          <w:rPr>
            <w:rFonts w:eastAsia="Times New Roman" w:cs="Times New Roman" w:ascii="Times New Roman" w:hAnsi="Times New Roman"/>
          </w:rPr>
          <w:t>Physical indications that an employee may be developing an MSD. For purposes of this Standard, MSD symptoms do not include discomfort. Examples of MSD symptoms are:</w:t>
        </w:r>
      </w:ins>
    </w:p>
    <w:p>
      <w:pPr>
        <w:pStyle w:val="HTMLPreformatted"/>
        <w:rPr>
          <w:rFonts w:ascii="Times New Roman" w:hAnsi="Times New Roman" w:eastAsia="Times New Roman" w:cs="Times New Roman"/>
          <w:ins w:id="63" w:author="rtucker" w:date="2000-11-21T16:53:00Z"/>
        </w:rPr>
      </w:pPr>
      <w:ins w:id="61" w:author="rtucker" w:date="2000-11-21T16:53:00Z">
        <w:r>
          <w:rPr>
            <w:rFonts w:eastAsia="Times New Roman" w:cs="Times New Roman" w:ascii="Times New Roman" w:hAnsi="Times New Roman"/>
          </w:rPr>
          <w:t xml:space="preserve">    </w:t>
        </w:r>
      </w:ins>
      <w:ins w:id="62" w:author="rtucker" w:date="2000-11-21T16:53:00Z">
        <w:r>
          <w:rPr>
            <w:rFonts w:eastAsia="Times New Roman" w:cs="Times New Roman" w:ascii="Times New Roman" w:hAnsi="Times New Roman"/>
          </w:rPr>
          <w:t>(1) Pain;</w:t>
        </w:r>
      </w:ins>
    </w:p>
    <w:p>
      <w:pPr>
        <w:pStyle w:val="HTMLPreformatted"/>
        <w:rPr>
          <w:rFonts w:ascii="Times New Roman" w:hAnsi="Times New Roman" w:eastAsia="Times New Roman" w:cs="Times New Roman"/>
          <w:ins w:id="66" w:author="rtucker" w:date="2000-11-21T16:53:00Z"/>
        </w:rPr>
      </w:pPr>
      <w:ins w:id="64" w:author="rtucker" w:date="2000-11-21T16:53:00Z">
        <w:r>
          <w:rPr>
            <w:rFonts w:eastAsia="Times New Roman" w:cs="Times New Roman" w:ascii="Times New Roman" w:hAnsi="Times New Roman"/>
          </w:rPr>
          <w:t xml:space="preserve">    </w:t>
        </w:r>
      </w:ins>
      <w:ins w:id="65" w:author="rtucker" w:date="2000-11-21T16:53:00Z">
        <w:r>
          <w:rPr>
            <w:rFonts w:eastAsia="Times New Roman" w:cs="Times New Roman" w:ascii="Times New Roman" w:hAnsi="Times New Roman"/>
          </w:rPr>
          <w:t>(2) Numbness;</w:t>
        </w:r>
      </w:ins>
    </w:p>
    <w:p>
      <w:pPr>
        <w:pStyle w:val="HTMLPreformatted"/>
        <w:rPr>
          <w:rFonts w:ascii="Times New Roman" w:hAnsi="Times New Roman" w:eastAsia="Times New Roman" w:cs="Times New Roman"/>
          <w:ins w:id="69" w:author="rtucker" w:date="2000-11-21T16:53:00Z"/>
        </w:rPr>
      </w:pPr>
      <w:ins w:id="67" w:author="rtucker" w:date="2000-11-21T16:53:00Z">
        <w:r>
          <w:rPr>
            <w:rFonts w:eastAsia="Times New Roman" w:cs="Times New Roman" w:ascii="Times New Roman" w:hAnsi="Times New Roman"/>
          </w:rPr>
          <w:t xml:space="preserve">    </w:t>
        </w:r>
      </w:ins>
      <w:ins w:id="68" w:author="rtucker" w:date="2000-11-21T16:53:00Z">
        <w:r>
          <w:rPr>
            <w:rFonts w:eastAsia="Times New Roman" w:cs="Times New Roman" w:ascii="Times New Roman" w:hAnsi="Times New Roman"/>
          </w:rPr>
          <w:t>(3) Tingling;</w:t>
        </w:r>
      </w:ins>
    </w:p>
    <w:p>
      <w:pPr>
        <w:pStyle w:val="HTMLPreformatted"/>
        <w:rPr>
          <w:rFonts w:ascii="Times New Roman" w:hAnsi="Times New Roman" w:eastAsia="Times New Roman" w:cs="Times New Roman"/>
          <w:ins w:id="72" w:author="rtucker" w:date="2000-11-21T16:53:00Z"/>
        </w:rPr>
      </w:pPr>
      <w:ins w:id="70" w:author="rtucker" w:date="2000-11-21T16:53:00Z">
        <w:r>
          <w:rPr>
            <w:rFonts w:eastAsia="Times New Roman" w:cs="Times New Roman" w:ascii="Times New Roman" w:hAnsi="Times New Roman"/>
          </w:rPr>
          <w:t xml:space="preserve">    </w:t>
        </w:r>
      </w:ins>
      <w:ins w:id="71" w:author="rtucker" w:date="2000-11-21T16:53:00Z">
        <w:r>
          <w:rPr>
            <w:rFonts w:eastAsia="Times New Roman" w:cs="Times New Roman" w:ascii="Times New Roman" w:hAnsi="Times New Roman"/>
          </w:rPr>
          <w:t>(4) Burning;</w:t>
        </w:r>
      </w:ins>
    </w:p>
    <w:p>
      <w:pPr>
        <w:pStyle w:val="HTMLPreformatted"/>
        <w:rPr>
          <w:rFonts w:ascii="Times New Roman" w:hAnsi="Times New Roman" w:eastAsia="Times New Roman" w:cs="Times New Roman"/>
          <w:ins w:id="75" w:author="rtucker" w:date="2000-11-21T16:53:00Z"/>
        </w:rPr>
      </w:pPr>
      <w:ins w:id="73" w:author="rtucker" w:date="2000-11-21T16:53:00Z">
        <w:r>
          <w:rPr>
            <w:rFonts w:eastAsia="Times New Roman" w:cs="Times New Roman" w:ascii="Times New Roman" w:hAnsi="Times New Roman"/>
          </w:rPr>
          <w:t xml:space="preserve">    </w:t>
        </w:r>
      </w:ins>
      <w:ins w:id="74" w:author="rtucker" w:date="2000-11-21T16:53:00Z">
        <w:r>
          <w:rPr>
            <w:rFonts w:eastAsia="Times New Roman" w:cs="Times New Roman" w:ascii="Times New Roman" w:hAnsi="Times New Roman"/>
          </w:rPr>
          <w:t>(5) Cramping; and</w:t>
        </w:r>
      </w:ins>
    </w:p>
    <w:p>
      <w:pPr>
        <w:pStyle w:val="HTMLPreformatted"/>
        <w:rPr>
          <w:rFonts w:ascii="Times New Roman" w:hAnsi="Times New Roman" w:eastAsia="Times New Roman" w:cs="Times New Roman"/>
          <w:ins w:id="78" w:author="rtucker" w:date="2000-11-21T16:55:00Z"/>
        </w:rPr>
      </w:pPr>
      <w:ins w:id="76" w:author="rtucker" w:date="2000-11-21T16:53:00Z">
        <w:r>
          <w:rPr>
            <w:rFonts w:eastAsia="Times New Roman" w:cs="Times New Roman" w:ascii="Times New Roman" w:hAnsi="Times New Roman"/>
          </w:rPr>
          <w:t xml:space="preserve">    </w:t>
        </w:r>
      </w:ins>
      <w:ins w:id="77" w:author="rtucker" w:date="2000-11-21T16:53:00Z">
        <w:r>
          <w:rPr>
            <w:rFonts w:eastAsia="Times New Roman" w:cs="Times New Roman" w:ascii="Times New Roman" w:hAnsi="Times New Roman"/>
          </w:rPr>
          <w:t>(6) Stiffness.</w:t>
        </w:r>
      </w:ins>
    </w:p>
    <w:p>
      <w:pPr>
        <w:pStyle w:val="HTMLPreformatted"/>
        <w:rPr>
          <w:rFonts w:ascii="Times New Roman" w:hAnsi="Times New Roman" w:eastAsia="Times New Roman" w:cs="Times New Roman"/>
          <w:sz w:val="16"/>
          <w:ins w:id="80" w:author="rtucker" w:date="2000-11-21T16:49:00Z"/>
        </w:rPr>
      </w:pPr>
      <w:ins w:id="79" w:author="rtucker" w:date="2000-11-21T16:49:00Z">
        <w:r>
          <w:rPr>
            <w:rFonts w:eastAsia="Times New Roman" w:cs="Times New Roman" w:ascii="Times New Roman" w:hAnsi="Times New Roman"/>
            <w:sz w:val="16"/>
          </w:rPr>
        </w:r>
      </w:ins>
    </w:p>
    <w:p>
      <w:pPr>
        <w:pStyle w:val="HTMLPreformatted"/>
        <w:rPr>
          <w:rFonts w:ascii="Times New Roman" w:hAnsi="Times New Roman" w:eastAsia="Times New Roman" w:cs="Times New Roman"/>
          <w:del w:id="87" w:author="rtucker" w:date="2000-11-22T10:10:00Z"/>
        </w:rPr>
      </w:pPr>
      <w:ins w:id="81" w:author="rtucker" w:date="2000-11-21T16:49:00Z">
        <w:r>
          <w:rPr>
            <w:rFonts w:eastAsia="Times New Roman" w:cs="Times New Roman" w:ascii="Times New Roman" w:hAnsi="Times New Roman"/>
            <w:b/>
          </w:rPr>
          <w:t>MSD ha</w:t>
        </w:r>
      </w:ins>
      <w:ins w:id="82" w:author="rtucker" w:date="2000-11-22T13:19:00Z">
        <w:r>
          <w:rPr>
            <w:rFonts w:eastAsia="Times New Roman" w:cs="Times New Roman" w:ascii="Times New Roman" w:hAnsi="Times New Roman"/>
            <w:b/>
          </w:rPr>
          <w:t>z</w:t>
        </w:r>
      </w:ins>
      <w:ins w:id="83" w:author="rtucker" w:date="2000-11-21T16:49:00Z">
        <w:r>
          <w:rPr>
            <w:rFonts w:eastAsia="Times New Roman" w:cs="Times New Roman" w:ascii="Times New Roman" w:hAnsi="Times New Roman"/>
            <w:b/>
          </w:rPr>
          <w:t>a</w:t>
        </w:r>
      </w:ins>
      <w:ins w:id="84" w:author="rtucker" w:date="2000-11-22T13:19:00Z">
        <w:r>
          <w:rPr>
            <w:rFonts w:eastAsia="Times New Roman" w:cs="Times New Roman" w:ascii="Times New Roman" w:hAnsi="Times New Roman"/>
            <w:b/>
          </w:rPr>
          <w:t>rd</w:t>
        </w:r>
      </w:ins>
      <w:ins w:id="85" w:author="rtucker" w:date="2000-11-21T16:49:00Z">
        <w:r>
          <w:rPr/>
          <w:t xml:space="preserve">: </w:t>
        </w:r>
      </w:ins>
      <w:ins w:id="86" w:author="rtucker" w:date="2000-11-21T16:49:00Z">
        <w:r>
          <w:rPr>
            <w:rFonts w:eastAsia="Times New Roman" w:cs="Times New Roman" w:ascii="Times New Roman" w:hAnsi="Times New Roman"/>
          </w:rPr>
          <w:t>The presence of risk factors in the job that occur at a magnitude, duration, or frequency that is reasonably likely to cause MSDs that result in work restrictions or medical treatment beyond first aid.</w:t>
        </w:r>
      </w:ins>
    </w:p>
    <w:p>
      <w:pPr>
        <w:pStyle w:val="HTMLPreformatted"/>
        <w:rPr>
          <w:ins w:id="93" w:author="rtucker" w:date="2000-11-21T16:57:00Z"/>
        </w:rPr>
      </w:pPr>
      <w:del w:id="88" w:author="rtucker" w:date="2000-11-22T10:10:00Z">
        <w:r>
          <w:rPr>
            <w:b/>
          </w:rPr>
          <w:delText>Manual material handling</w:delText>
        </w:r>
      </w:del>
      <w:del w:id="89" w:author="rtucker" w:date="2000-11-22T10:10:00Z">
        <w:r>
          <w:fldChar w:fldCharType="begin"/>
        </w:r>
        <w:r>
          <w:rPr/>
          <w:delInstrText xml:space="preserve"> XE "Manual material handling" </w:delInstrText>
        </w:r>
      </w:del>
      <w:r>
        <w:rPr/>
        <w:fldChar w:fldCharType="separate"/>
      </w:r>
      <w:del w:id="90" w:author="rtucker" w:date="2000-11-22T10:10:00Z">
        <w:r>
          <w:rPr/>
        </w:r>
      </w:del>
      <w:r>
        <w:rPr/>
        <w:fldChar w:fldCharType="end"/>
      </w:r>
      <w:del w:id="91" w:author="rtucker" w:date="2000-11-22T10:10:00Z">
        <w:r>
          <w:rPr>
            <w:b/>
          </w:rPr>
          <w:delText>:</w:delText>
        </w:r>
      </w:del>
      <w:del w:id="92" w:author="rtucker" w:date="2000-11-22T10:10:00Z">
        <w:r>
          <w:rPr/>
          <w:delText xml:space="preserve"> Manually lifting, carrying, pulling or pushing a load.</w:delText>
        </w:r>
      </w:del>
    </w:p>
    <w:p>
      <w:pPr>
        <w:pStyle w:val="HTMLPreformatted"/>
        <w:rPr>
          <w:rFonts w:ascii="Times New Roman" w:hAnsi="Times New Roman" w:eastAsia="Times New Roman" w:cs="Times New Roman"/>
          <w:bCs/>
          <w:ins w:id="96" w:author="rtucker" w:date="2000-11-22T13:19:00Z"/>
        </w:rPr>
      </w:pPr>
      <w:ins w:id="94" w:author="rtucker" w:date="2000-11-21T16:57:00Z">
        <w:r>
          <w:rPr>
            <w:rFonts w:eastAsia="Times New Roman" w:cs="Times New Roman" w:ascii="Times New Roman" w:hAnsi="Times New Roman"/>
            <w:b/>
          </w:rPr>
          <w:t xml:space="preserve">Risk factors: </w:t>
        </w:r>
      </w:ins>
      <w:ins w:id="95" w:author="rtucker" w:date="2000-11-21T16:57:00Z">
        <w:r>
          <w:rPr>
            <w:rFonts w:eastAsia="Times New Roman" w:cs="Times New Roman" w:ascii="Times New Roman" w:hAnsi="Times New Roman"/>
            <w:bCs/>
          </w:rPr>
          <w:t>Force, awkward posture, repetition, vibration, and contact stress.</w:t>
        </w:r>
      </w:ins>
    </w:p>
    <w:p>
      <w:pPr>
        <w:pStyle w:val="HTMLPreformatted"/>
        <w:rPr>
          <w:rFonts w:ascii="Times New Roman" w:hAnsi="Times New Roman" w:eastAsia="Times New Roman" w:cs="Times New Roman"/>
          <w:bCs/>
          <w:sz w:val="16"/>
          <w:ins w:id="98" w:author="rtucker" w:date="2000-11-22T10:09:00Z"/>
        </w:rPr>
      </w:pPr>
      <w:ins w:id="97" w:author="rtucker" w:date="2000-11-22T10:09:00Z">
        <w:r>
          <w:rPr>
            <w:rFonts w:eastAsia="Times New Roman" w:cs="Times New Roman" w:ascii="Times New Roman" w:hAnsi="Times New Roman"/>
            <w:bCs/>
            <w:sz w:val="16"/>
          </w:rPr>
        </w:r>
      </w:ins>
    </w:p>
    <w:p>
      <w:pPr>
        <w:pStyle w:val="BodyText"/>
        <w:rPr>
          <w:ins w:id="101" w:author="rtucker" w:date="2000-11-22T10:09:00Z"/>
        </w:rPr>
      </w:pPr>
      <w:ins w:id="99" w:author="rtucker" w:date="2000-11-22T10:09:00Z">
        <w:r>
          <w:rPr>
            <w:b/>
          </w:rPr>
          <w:t xml:space="preserve">Static exertion: </w:t>
        </w:r>
      </w:ins>
      <w:ins w:id="100" w:author="rtucker" w:date="2000-11-22T10:09:00Z">
        <w:r>
          <w:rPr/>
          <w:t>A muscular action where some part of the body is maintained in a fixed position for some length of time.</w:t>
        </w:r>
      </w:ins>
    </w:p>
    <w:p>
      <w:pPr>
        <w:pStyle w:val="BodyText"/>
        <w:rPr>
          <w:ins w:id="107" w:author="rtucker" w:date="2000-11-22T10:09:00Z"/>
        </w:rPr>
      </w:pPr>
      <w:ins w:id="102" w:author="rtucker" w:date="2000-11-22T10:09:00Z">
        <w:r>
          <w:rPr>
            <w:b/>
          </w:rPr>
          <w:t>Tendonitis</w:t>
        </w:r>
      </w:ins>
      <w:ins w:id="103" w:author="rtucker" w:date="2000-11-22T10:09:00Z">
        <w:r>
          <w:fldChar w:fldCharType="begin"/>
        </w:r>
        <w:r>
          <w:rPr/>
          <w:instrText xml:space="preserve"> XE "Tendentious" </w:instrText>
        </w:r>
      </w:ins>
      <w:r>
        <w:rPr/>
        <w:fldChar w:fldCharType="separate"/>
      </w:r>
      <w:ins w:id="104" w:author="rtucker" w:date="2000-11-22T10:09:00Z">
        <w:r>
          <w:rPr/>
        </w:r>
      </w:ins>
      <w:r>
        <w:rPr/>
        <w:fldChar w:fldCharType="end"/>
      </w:r>
      <w:ins w:id="105" w:author="rtucker" w:date="2000-11-22T10:09:00Z">
        <w:r>
          <w:rPr>
            <w:b/>
          </w:rPr>
          <w:t xml:space="preserve">: </w:t>
        </w:r>
      </w:ins>
      <w:ins w:id="106" w:author="rtucker" w:date="2000-11-22T10:09:00Z">
        <w:r>
          <w:rPr/>
          <w:t>Inflammation of the tendon that connects a muscle to a bone.</w:t>
        </w:r>
      </w:ins>
    </w:p>
    <w:p>
      <w:pPr>
        <w:pStyle w:val="BodyText"/>
        <w:rPr>
          <w:ins w:id="113" w:author="rtucker" w:date="2000-11-22T10:08:00Z"/>
        </w:rPr>
      </w:pPr>
      <w:ins w:id="108" w:author="rtucker" w:date="2000-11-22T10:09:00Z">
        <w:r>
          <w:rPr>
            <w:b/>
          </w:rPr>
          <w:t>VDT</w:t>
        </w:r>
      </w:ins>
      <w:ins w:id="109" w:author="rtucker" w:date="2000-11-22T10:08:00Z">
        <w:r>
          <w:fldChar w:fldCharType="begin"/>
        </w:r>
        <w:r>
          <w:rPr/>
          <w:instrText xml:space="preserve"> XE "VDT" </w:instrText>
        </w:r>
      </w:ins>
      <w:r>
        <w:rPr/>
        <w:fldChar w:fldCharType="separate"/>
      </w:r>
      <w:ins w:id="110" w:author="rtucker" w:date="2000-11-22T10:08:00Z">
        <w:r>
          <w:rPr/>
        </w:r>
      </w:ins>
      <w:r>
        <w:rPr/>
        <w:fldChar w:fldCharType="end"/>
      </w:r>
      <w:ins w:id="111" w:author="rtucker" w:date="2000-11-22T10:08:00Z">
        <w:r>
          <w:rPr>
            <w:b/>
          </w:rPr>
          <w:t xml:space="preserve">: </w:t>
        </w:r>
      </w:ins>
      <w:ins w:id="112" w:author="rtucker" w:date="2000-11-22T10:08:00Z">
        <w:r>
          <w:rPr/>
          <w:t>Video display terminal, as used with a computer.</w:t>
        </w:r>
      </w:ins>
    </w:p>
    <w:p>
      <w:pPr>
        <w:pStyle w:val="HTMLPreformatted"/>
        <w:rPr>
          <w:ins w:id="121" w:author="rtucker" w:date="2000-11-21T16:58:00Z"/>
        </w:rPr>
      </w:pPr>
      <w:ins w:id="114" w:author="rtucker" w:date="2000-11-21T16:58:00Z">
        <w:r>
          <w:rPr>
            <w:rFonts w:eastAsia="Times New Roman" w:cs="Times New Roman" w:ascii="Times New Roman" w:hAnsi="Times New Roman"/>
            <w:b/>
          </w:rPr>
          <w:t>Work practice</w:t>
        </w:r>
      </w:ins>
      <w:ins w:id="115" w:author="rtucker" w:date="2000-11-21T17:00:00Z">
        <w:r>
          <w:rPr>
            <w:rFonts w:eastAsia="Times New Roman" w:cs="Times New Roman" w:ascii="Times New Roman" w:hAnsi="Times New Roman"/>
            <w:b/>
          </w:rPr>
          <w:t xml:space="preserve"> </w:t>
        </w:r>
      </w:ins>
      <w:ins w:id="116" w:author="rtucker" w:date="2000-11-21T16:58:00Z">
        <w:r>
          <w:rPr>
            <w:rFonts w:eastAsia="Times New Roman" w:cs="Times New Roman" w:ascii="Times New Roman" w:hAnsi="Times New Roman"/>
            <w:b/>
          </w:rPr>
          <w:t>controls</w:t>
        </w:r>
      </w:ins>
      <w:ins w:id="117" w:author="rtucker" w:date="2000-11-21T17:00:00Z">
        <w:r>
          <w:rPr/>
          <w:t>:</w:t>
        </w:r>
      </w:ins>
      <w:ins w:id="118" w:author="rtucker" w:date="2000-11-21T16:58:00Z">
        <w:r>
          <w:rPr/>
          <w:t xml:space="preserve"> </w:t>
        </w:r>
      </w:ins>
      <w:ins w:id="119" w:author="rtucker" w:date="2000-11-21T17:00:00Z">
        <w:r>
          <w:rPr>
            <w:rFonts w:eastAsia="Times New Roman" w:cs="Times New Roman" w:ascii="Times New Roman" w:hAnsi="Times New Roman"/>
            <w:bCs/>
          </w:rPr>
          <w:t>C</w:t>
        </w:r>
      </w:ins>
      <w:ins w:id="120" w:author="rtucker" w:date="2000-11-21T16:58:00Z">
        <w:r>
          <w:rPr>
            <w:rFonts w:eastAsia="Times New Roman" w:cs="Times New Roman" w:ascii="Times New Roman" w:hAnsi="Times New Roman"/>
            <w:bCs/>
          </w:rPr>
          <w:t>hanges in the way an employee performs the physical work activities of a job that reduce or control exposure to MSD hazards. Work practice controls involve procedures and methods for safe work. Examples of work practice controls for MSD hazards include:</w:t>
        </w:r>
      </w:ins>
    </w:p>
    <w:p>
      <w:pPr>
        <w:pStyle w:val="HTMLPreformatted"/>
        <w:rPr>
          <w:rFonts w:ascii="Times New Roman" w:hAnsi="Times New Roman" w:eastAsia="Times New Roman" w:cs="Times New Roman"/>
          <w:bCs/>
          <w:ins w:id="124" w:author="rtucker" w:date="2000-11-21T16:58:00Z"/>
        </w:rPr>
      </w:pPr>
      <w:ins w:id="122" w:author="rtucker" w:date="2000-11-21T16:58:00Z">
        <w:r>
          <w:rPr>
            <w:rFonts w:eastAsia="Times New Roman" w:cs="Times New Roman" w:ascii="Times New Roman" w:hAnsi="Times New Roman"/>
            <w:bCs/>
          </w:rPr>
          <w:t xml:space="preserve">    </w:t>
        </w:r>
      </w:ins>
      <w:ins w:id="123" w:author="rtucker" w:date="2000-11-21T16:58:00Z">
        <w:r>
          <w:rPr>
            <w:rFonts w:eastAsia="Times New Roman" w:cs="Times New Roman" w:ascii="Times New Roman" w:hAnsi="Times New Roman"/>
            <w:bCs/>
          </w:rPr>
          <w:t xml:space="preserve">(1) Use of neutral postures to perform tasks (straight wrists, </w:t>
        </w:r>
      </w:ins>
    </w:p>
    <w:p>
      <w:pPr>
        <w:pStyle w:val="HTMLPreformatted"/>
        <w:rPr>
          <w:rFonts w:ascii="Times New Roman" w:hAnsi="Times New Roman" w:eastAsia="Times New Roman" w:cs="Times New Roman"/>
          <w:bCs/>
          <w:ins w:id="126" w:author="rtucker" w:date="2000-11-21T16:58:00Z"/>
        </w:rPr>
      </w:pPr>
      <w:ins w:id="125" w:author="rtucker" w:date="2000-11-21T16:58:00Z">
        <w:r>
          <w:rPr>
            <w:rFonts w:eastAsia="Times New Roman" w:cs="Times New Roman" w:ascii="Times New Roman" w:hAnsi="Times New Roman"/>
            <w:bCs/>
          </w:rPr>
          <w:t>lifting close to the body);</w:t>
        </w:r>
      </w:ins>
    </w:p>
    <w:p>
      <w:pPr>
        <w:pStyle w:val="HTMLPreformatted"/>
        <w:rPr>
          <w:rFonts w:ascii="Times New Roman" w:hAnsi="Times New Roman" w:eastAsia="Times New Roman" w:cs="Times New Roman"/>
          <w:bCs/>
          <w:ins w:id="129" w:author="rtucker" w:date="2000-11-21T16:58:00Z"/>
        </w:rPr>
      </w:pPr>
      <w:ins w:id="127" w:author="rtucker" w:date="2000-11-21T16:58:00Z">
        <w:r>
          <w:rPr>
            <w:rFonts w:eastAsia="Times New Roman" w:cs="Times New Roman" w:ascii="Times New Roman" w:hAnsi="Times New Roman"/>
            <w:bCs/>
          </w:rPr>
          <w:t xml:space="preserve">    </w:t>
        </w:r>
      </w:ins>
      <w:ins w:id="128" w:author="rtucker" w:date="2000-11-21T16:58:00Z">
        <w:r>
          <w:rPr>
            <w:rFonts w:eastAsia="Times New Roman" w:cs="Times New Roman" w:ascii="Times New Roman" w:hAnsi="Times New Roman"/>
            <w:bCs/>
          </w:rPr>
          <w:t>(2) Use of two-person lift teams;</w:t>
        </w:r>
      </w:ins>
    </w:p>
    <w:p>
      <w:pPr>
        <w:pStyle w:val="HTMLPreformatted"/>
        <w:rPr>
          <w:rFonts w:ascii="Times New Roman" w:hAnsi="Times New Roman" w:eastAsia="Times New Roman" w:cs="Times New Roman"/>
          <w:bCs/>
          <w:ins w:id="132" w:author="rtucker" w:date="2000-11-21T16:58:00Z"/>
        </w:rPr>
      </w:pPr>
      <w:ins w:id="130" w:author="rtucker" w:date="2000-11-21T16:58:00Z">
        <w:r>
          <w:rPr>
            <w:rFonts w:eastAsia="Times New Roman" w:cs="Times New Roman" w:ascii="Times New Roman" w:hAnsi="Times New Roman"/>
            <w:bCs/>
          </w:rPr>
          <w:t xml:space="preserve">    </w:t>
        </w:r>
      </w:ins>
      <w:ins w:id="131" w:author="rtucker" w:date="2000-11-21T16:58:00Z">
        <w:r>
          <w:rPr>
            <w:rFonts w:eastAsia="Times New Roman" w:cs="Times New Roman" w:ascii="Times New Roman" w:hAnsi="Times New Roman"/>
            <w:bCs/>
          </w:rPr>
          <w:t>(3) Observance of micro-breaks.</w:t>
        </w:r>
      </w:ins>
    </w:p>
    <w:p>
      <w:pPr>
        <w:pStyle w:val="HTMLPreformatted"/>
        <w:rPr>
          <w:rFonts w:ascii="Times New Roman" w:hAnsi="Times New Roman" w:eastAsia="Times New Roman" w:cs="Times New Roman"/>
          <w:bCs/>
          <w:sz w:val="16"/>
          <w:ins w:id="134" w:author="rtucker" w:date="2000-11-21T16:58:00Z"/>
        </w:rPr>
      </w:pPr>
      <w:ins w:id="133" w:author="rtucker" w:date="2000-11-21T16:58:00Z">
        <w:r>
          <w:rPr>
            <w:rFonts w:eastAsia="Times New Roman" w:cs="Times New Roman" w:ascii="Times New Roman" w:hAnsi="Times New Roman"/>
            <w:bCs/>
            <w:sz w:val="16"/>
          </w:rPr>
        </w:r>
      </w:ins>
    </w:p>
    <w:p>
      <w:pPr>
        <w:pStyle w:val="HTMLPreformatted"/>
        <w:rPr>
          <w:rFonts w:ascii="Times New Roman" w:hAnsi="Times New Roman" w:eastAsia="Times New Roman" w:cs="Times New Roman"/>
          <w:bCs/>
          <w:ins w:id="140" w:author="rtucker" w:date="2000-11-21T16:57:00Z"/>
        </w:rPr>
      </w:pPr>
      <w:ins w:id="135" w:author="rtucker" w:date="2000-11-21T16:58:00Z">
        <w:r>
          <w:rPr>
            <w:rFonts w:eastAsia="Times New Roman" w:cs="Times New Roman" w:ascii="Times New Roman" w:hAnsi="Times New Roman"/>
            <w:b/>
          </w:rPr>
          <w:t>Work-related</w:t>
        </w:r>
      </w:ins>
      <w:ins w:id="136" w:author="rtucker" w:date="2000-11-21T17:01:00Z">
        <w:r>
          <w:rPr/>
          <w:t xml:space="preserve">: </w:t>
        </w:r>
      </w:ins>
      <w:ins w:id="137" w:author="rtucker" w:date="2000-11-21T17:01:00Z">
        <w:r>
          <w:rPr>
            <w:rFonts w:eastAsia="Times New Roman" w:cs="Times New Roman" w:ascii="Times New Roman" w:hAnsi="Times New Roman"/>
            <w:bCs/>
          </w:rPr>
          <w:t>A</w:t>
        </w:r>
      </w:ins>
      <w:ins w:id="138" w:author="rtucker" w:date="2000-11-21T16:58:00Z">
        <w:r>
          <w:rPr>
            <w:rFonts w:eastAsia="Times New Roman" w:cs="Times New Roman" w:ascii="Times New Roman" w:hAnsi="Times New Roman"/>
            <w:bCs/>
          </w:rPr>
          <w:t>n exposure in the workplace caused or contributed to an MSD or significantly aggravated a pre-existing MSD</w:t>
        </w:r>
      </w:ins>
      <w:ins w:id="139" w:author="rtucker" w:date="2000-11-22T10:04:00Z">
        <w:r>
          <w:rPr>
            <w:rFonts w:eastAsia="Times New Roman" w:cs="Times New Roman" w:ascii="Times New Roman" w:hAnsi="Times New Roman"/>
            <w:bCs/>
          </w:rPr>
          <w:t>.</w:t>
        </w:r>
      </w:ins>
    </w:p>
    <w:p>
      <w:pPr>
        <w:pStyle w:val="BodyText"/>
        <w:rPr>
          <w:rFonts w:ascii="Times New Roman" w:hAnsi="Times New Roman" w:eastAsia="Times New Roman" w:cs="Times New Roman"/>
          <w:bCs/>
        </w:rPr>
      </w:pPr>
      <w:r>
        <w:rPr>
          <w:rFonts w:eastAsia="Times New Roman" w:cs="Times New Roman"/>
          <w:bCs/>
        </w:rPr>
      </w:r>
    </w:p>
    <w:p>
      <w:pPr>
        <w:pStyle w:val="BodyText"/>
        <w:rPr>
          <w:del w:id="143" w:author="rtucker" w:date="2000-11-22T10:09:00Z"/>
        </w:rPr>
      </w:pPr>
      <w:del w:id="141" w:author="rtucker" w:date="2000-11-22T10:09:00Z">
        <w:r>
          <w:rPr>
            <w:b/>
          </w:rPr>
          <w:delText xml:space="preserve">Static exertion: </w:delText>
        </w:r>
      </w:del>
      <w:del w:id="142" w:author="rtucker" w:date="2000-11-22T10:09:00Z">
        <w:r>
          <w:rPr/>
          <w:delText>A muscular action where some part of the body is maintained in a fixed position for some length of time.</w:delText>
        </w:r>
      </w:del>
    </w:p>
    <w:p>
      <w:pPr>
        <w:pStyle w:val="BodyText"/>
        <w:rPr>
          <w:del w:id="149" w:author="rtucker" w:date="2000-11-22T10:09:00Z"/>
        </w:rPr>
      </w:pPr>
      <w:del w:id="144" w:author="rtucker" w:date="2000-11-22T10:09:00Z">
        <w:r>
          <w:rPr>
            <w:b/>
          </w:rPr>
          <w:delText>Tendonitis</w:delText>
        </w:r>
      </w:del>
      <w:del w:id="145" w:author="rtucker" w:date="2000-11-22T10:09:00Z">
        <w:r>
          <w:fldChar w:fldCharType="begin"/>
        </w:r>
        <w:r>
          <w:rPr/>
          <w:delInstrText xml:space="preserve"> XE "Tendentious" </w:delInstrText>
        </w:r>
      </w:del>
      <w:r>
        <w:rPr/>
        <w:fldChar w:fldCharType="separate"/>
      </w:r>
      <w:del w:id="146" w:author="rtucker" w:date="2000-11-22T10:09:00Z">
        <w:r>
          <w:rPr/>
        </w:r>
      </w:del>
      <w:r>
        <w:rPr/>
        <w:fldChar w:fldCharType="end"/>
      </w:r>
      <w:del w:id="147" w:author="rtucker" w:date="2000-11-22T10:09:00Z">
        <w:r>
          <w:rPr>
            <w:b/>
          </w:rPr>
          <w:delText xml:space="preserve">: </w:delText>
        </w:r>
      </w:del>
      <w:del w:id="148" w:author="rtucker" w:date="2000-11-22T10:09:00Z">
        <w:r>
          <w:rPr/>
          <w:delText>Inflammation of the tendon that connects a muscle to a bone.</w:delText>
        </w:r>
      </w:del>
    </w:p>
    <w:p>
      <w:pPr>
        <w:pStyle w:val="BodyText"/>
        <w:rPr>
          <w:del w:id="155" w:author="rtucker" w:date="2000-11-22T10:08:00Z"/>
        </w:rPr>
      </w:pPr>
      <w:del w:id="150" w:author="rtucker" w:date="2000-11-22T10:09:00Z">
        <w:r>
          <w:rPr>
            <w:b/>
          </w:rPr>
          <w:delText>VDT</w:delText>
        </w:r>
      </w:del>
      <w:del w:id="151" w:author="rtucker" w:date="2000-11-22T10:08:00Z">
        <w:r>
          <w:fldChar w:fldCharType="begin"/>
        </w:r>
        <w:r>
          <w:rPr/>
          <w:delInstrText xml:space="preserve"> XE "VDT" </w:delInstrText>
        </w:r>
      </w:del>
      <w:r>
        <w:rPr/>
        <w:fldChar w:fldCharType="separate"/>
      </w:r>
      <w:del w:id="152" w:author="rtucker" w:date="2000-11-22T10:08:00Z">
        <w:r>
          <w:rPr/>
        </w:r>
      </w:del>
      <w:r>
        <w:rPr/>
        <w:fldChar w:fldCharType="end"/>
      </w:r>
      <w:del w:id="153" w:author="rtucker" w:date="2000-11-22T10:08:00Z">
        <w:r>
          <w:rPr>
            <w:b/>
          </w:rPr>
          <w:delText xml:space="preserve">: </w:delText>
        </w:r>
      </w:del>
      <w:del w:id="154" w:author="rtucker" w:date="2000-11-22T10:08:00Z">
        <w:r>
          <w:rPr/>
          <w:delText>Video display terminal, as used with a computer.</w:delText>
        </w:r>
      </w:del>
    </w:p>
    <w:p>
      <w:pPr>
        <w:pStyle w:val="BodyText"/>
        <w:rPr/>
      </w:pPr>
      <w:r>
        <w:rPr>
          <w:b/>
        </w:rPr>
        <w:t xml:space="preserve">Workstation: </w:t>
      </w:r>
      <w:r>
        <w:rPr/>
        <w:t>The space occupied by a person that includes fixed parts of the station, the seat and any containers and conveyors used by the employee.</w:t>
      </w:r>
    </w:p>
    <w:p>
      <w:pPr>
        <w:pStyle w:val="Heading2"/>
        <w:ind w:hanging="0" w:start="0"/>
        <w:rPr>
          <w:rFonts w:eastAsia="MS Mincho;ＭＳ 明朝"/>
        </w:rPr>
      </w:pPr>
      <w:r>
        <w:rPr>
          <w:rFonts w:eastAsia="MS Mincho;ＭＳ 明朝"/>
        </w:rPr>
        <w:t>II. RESPONSIBILITIES OF MANAGERS/SUPERVISORS</w:t>
      </w:r>
    </w:p>
    <w:p>
      <w:pPr>
        <w:pStyle w:val="BodyTextIndent"/>
        <w:numPr>
          <w:ilvl w:val="0"/>
          <w:numId w:val="7"/>
        </w:numPr>
        <w:rPr>
          <w:rFonts w:eastAsia="MS Mincho;ＭＳ 明朝"/>
          <w:ins w:id="157" w:author="rtucker" w:date="2000-11-21T13:37:00Z"/>
        </w:rPr>
      </w:pPr>
      <w:ins w:id="156" w:author="rtucker" w:date="2000-11-21T13:37:00Z">
        <w:r>
          <w:rPr>
            <w:rFonts w:eastAsia="MS Mincho;ＭＳ 明朝"/>
          </w:rPr>
          <w:t>Maintain an effective MSD reporting system and provide prompt responses to all reports of MSD incidents.</w:t>
        </w:r>
      </w:ins>
    </w:p>
    <w:p>
      <w:pPr>
        <w:pStyle w:val="BodyTextIndent"/>
        <w:numPr>
          <w:ilvl w:val="0"/>
          <w:numId w:val="7"/>
        </w:numPr>
        <w:rPr>
          <w:rFonts w:eastAsia="MS Mincho;ＭＳ 明朝"/>
          <w:ins w:id="159" w:author="rtucker" w:date="2000-11-21T13:41:00Z"/>
        </w:rPr>
      </w:pPr>
      <w:ins w:id="158" w:author="rtucker" w:date="2000-11-21T13:39:00Z">
        <w:r>
          <w:rPr>
            <w:rFonts w:eastAsia="MS Mincho;ＭＳ 明朝"/>
          </w:rPr>
          <w:t>Ensure there are clear responsibilities for each of the program elements in this procedure.</w:t>
        </w:r>
      </w:ins>
    </w:p>
    <w:p>
      <w:pPr>
        <w:pStyle w:val="BodyTextIndent"/>
        <w:numPr>
          <w:ilvl w:val="0"/>
          <w:numId w:val="7"/>
        </w:numPr>
        <w:rPr>
          <w:rFonts w:eastAsia="MS Mincho;ＭＳ 明朝"/>
          <w:ins w:id="163" w:author="rtucker" w:date="2000-11-21T15:19:00Z"/>
        </w:rPr>
      </w:pPr>
      <w:ins w:id="160" w:author="rtucker" w:date="2000-11-21T13:44:00Z">
        <w:r>
          <w:rPr>
            <w:rFonts w:eastAsia="MS Mincho;ＭＳ 明朝"/>
          </w:rPr>
          <w:t>A</w:t>
        </w:r>
      </w:ins>
      <w:ins w:id="161" w:author="rtucker" w:date="2000-11-21T13:41:00Z">
        <w:r>
          <w:rPr>
            <w:rFonts w:eastAsia="MS Mincho;ＭＳ 明朝"/>
          </w:rPr>
          <w:t>ffect regular communication with employees about the Office Ergonomic program</w:t>
        </w:r>
      </w:ins>
      <w:ins w:id="162" w:author="rtucker" w:date="2000-11-21T13:44:00Z">
        <w:r>
          <w:rPr>
            <w:rFonts w:eastAsia="MS Mincho;ＭＳ 明朝"/>
          </w:rPr>
          <w:t>.</w:t>
        </w:r>
      </w:ins>
    </w:p>
    <w:p>
      <w:pPr>
        <w:pStyle w:val="BodyTextIndent"/>
        <w:numPr>
          <w:ilvl w:val="0"/>
          <w:numId w:val="7"/>
        </w:numPr>
        <w:rPr>
          <w:rFonts w:eastAsia="MS Mincho;ＭＳ 明朝"/>
          <w:ins w:id="165" w:author="rtucker" w:date="2000-11-21T15:19:00Z"/>
        </w:rPr>
      </w:pPr>
      <w:ins w:id="164" w:author="rtucker" w:date="2000-11-21T15:19:00Z">
        <w:r>
          <w:rPr>
            <w:rFonts w:eastAsia="MS Mincho;ＭＳ 明朝"/>
          </w:rPr>
          <w:t>Ensure that ergonomics are considered when conducting hazard or risk assessments and root-cause analyses.</w:t>
        </w:r>
      </w:ins>
    </w:p>
    <w:p>
      <w:pPr>
        <w:pStyle w:val="BodyTextIndent"/>
        <w:numPr>
          <w:ilvl w:val="0"/>
          <w:numId w:val="7"/>
        </w:numPr>
        <w:rPr>
          <w:rFonts w:eastAsia="MS Mincho;ＭＳ 明朝"/>
          <w:ins w:id="167" w:author="rtucker" w:date="2000-11-21T15:19:00Z"/>
        </w:rPr>
      </w:pPr>
      <w:ins w:id="166" w:author="rtucker" w:date="2000-11-21T15:19:00Z">
        <w:r>
          <w:rPr>
            <w:rFonts w:eastAsia="MS Mincho;ＭＳ 明朝"/>
          </w:rPr>
          <w:t>Maintain a sufficient number of trained ergonomic evaluators to conduct computer workstation evaluations and affect resolution where needed to reduce exposures.</w:t>
        </w:r>
      </w:ins>
    </w:p>
    <w:p>
      <w:pPr>
        <w:pStyle w:val="BodyTextIndent"/>
        <w:numPr>
          <w:ilvl w:val="0"/>
          <w:numId w:val="7"/>
        </w:numPr>
        <w:rPr>
          <w:rFonts w:eastAsia="MS Mincho;ＭＳ 明朝"/>
          <w:ins w:id="169" w:author="rtucker" w:date="2000-11-22T13:21:00Z"/>
        </w:rPr>
      </w:pPr>
      <w:ins w:id="168" w:author="rtucker" w:date="2000-11-21T15:19:00Z">
        <w:r>
          <w:rPr>
            <w:rFonts w:eastAsia="MS Mincho;ＭＳ 明朝"/>
          </w:rPr>
          <w:t>Apply ergonomic principles when workplace changes or new facilities are being considered.</w:t>
        </w:r>
      </w:ins>
    </w:p>
    <w:p>
      <w:pPr>
        <w:pStyle w:val="BodyTextIndent"/>
        <w:numPr>
          <w:ilvl w:val="0"/>
          <w:numId w:val="7"/>
        </w:numPr>
        <w:rPr>
          <w:rFonts w:eastAsia="MS Mincho;ＭＳ 明朝"/>
          <w:ins w:id="171" w:author="rtucker" w:date="2000-11-21T15:20:00Z"/>
        </w:rPr>
      </w:pPr>
      <w:ins w:id="170" w:author="rtucker" w:date="2000-11-22T13:21:00Z">
        <w:r>
          <w:rPr>
            <w:rFonts w:eastAsia="MS Mincho;ＭＳ 明朝"/>
          </w:rPr>
          <w:t>Ensure that employees who engage in intensive, highly repetitive work have the opportunity for frequent, short alternate work activities.</w:t>
        </w:r>
      </w:ins>
    </w:p>
    <w:p>
      <w:pPr>
        <w:pStyle w:val="BodyTextIndent"/>
        <w:rPr>
          <w:del w:id="175" w:author="rtucker" w:date="2000-11-21T15:19:00Z"/>
        </w:rPr>
      </w:pPr>
      <w:del w:id="172" w:author="rtucker" w:date="2000-11-21T13:45:00Z">
        <w:r>
          <w:rPr>
            <w:rFonts w:eastAsia="MS Mincho;ＭＳ 明朝"/>
          </w:rPr>
          <w:delText>A</w:delText>
        </w:r>
      </w:del>
      <w:del w:id="173" w:author="rtucker" w:date="2000-11-21T15:21:00Z">
        <w:r>
          <w:rPr>
            <w:rFonts w:eastAsia="MS Mincho;ＭＳ 明朝"/>
          </w:rPr>
          <w:delText xml:space="preserve">. </w:delText>
        </w:r>
      </w:del>
      <w:del w:id="174" w:author="rtucker" w:date="2000-11-21T15:19:00Z">
        <w:r>
          <w:rPr>
            <w:rFonts w:eastAsia="MS Mincho;ＭＳ 明朝"/>
          </w:rPr>
          <w:delText>Ensure that ergonomics are considered when conducting hazard or risk assessments and root-cause analyses.</w:delText>
        </w:r>
      </w:del>
    </w:p>
    <w:p>
      <w:pPr>
        <w:pStyle w:val="BodyTextIndent"/>
        <w:widowControl/>
        <w:bidi w:val="0"/>
        <w:spacing w:before="0" w:after="120"/>
        <w:ind w:hanging="0" w:start="360" w:end="0"/>
        <w:rPr>
          <w:rFonts w:eastAsia="MS Mincho;ＭＳ 明朝"/>
          <w:del w:id="177" w:author="rtucker" w:date="2000-11-21T15:21:00Z"/>
        </w:rPr>
      </w:pPr>
      <w:del w:id="176" w:author="rtucker" w:date="2000-11-21T15:21:00Z">
        <w:r>
          <w:rPr>
            <w:rFonts w:eastAsia="MS Mincho;ＭＳ 明朝"/>
          </w:rPr>
          <w:delText>B. Maintain a sufficient number of trained ergonomic evaluators to conduct computer workstation evaluations and affect resolution where needed to reduce exposures.</w:delText>
        </w:r>
      </w:del>
    </w:p>
    <w:p>
      <w:pPr>
        <w:pStyle w:val="BodyTextIndent"/>
        <w:rPr>
          <w:del w:id="180" w:author="rtucker" w:date="2000-11-21T15:20:00Z"/>
        </w:rPr>
      </w:pPr>
      <w:del w:id="178" w:author="rtucker" w:date="2000-11-22T15:03:00Z">
        <w:r>
          <w:rPr/>
          <w:delText>C</w:delText>
        </w:r>
      </w:del>
      <w:del w:id="179" w:author="rtucker" w:date="2000-11-21T15:20:00Z">
        <w:r>
          <w:rPr/>
          <w:delText>. Apply ergonomic principles when workplace changes or new facilities are being considered.</w:delText>
        </w:r>
      </w:del>
    </w:p>
    <w:p>
      <w:pPr>
        <w:pStyle w:val="ListBullet21"/>
        <w:rPr>
          <w:del w:id="182" w:author="rtucker" w:date="2000-11-21T15:20:00Z"/>
        </w:rPr>
      </w:pPr>
      <w:del w:id="181" w:author="rtucker" w:date="2000-11-21T15:20:00Z">
        <w:r>
          <w:rPr/>
        </w:r>
      </w:del>
    </w:p>
    <w:p>
      <w:pPr>
        <w:pStyle w:val="BodyTextIndent"/>
        <w:rPr>
          <w:del w:id="184" w:author="rtucker" w:date="2000-11-22T13:21:00Z"/>
        </w:rPr>
      </w:pPr>
      <w:del w:id="183" w:author="rtucker" w:date="2000-11-22T13:21:00Z">
        <w:r>
          <w:rPr/>
          <w:delText>D. Ensure that employees who engage in intensive, highly repetitive work have the opportunity for frequent, short alternate work activities.</w:delText>
        </w:r>
      </w:del>
    </w:p>
    <w:p>
      <w:pPr>
        <w:pStyle w:val="BodyTextIndent"/>
        <w:rPr/>
      </w:pPr>
      <w:r>
        <w:rPr/>
      </w:r>
    </w:p>
    <w:p>
      <w:pPr>
        <w:pStyle w:val="Heading2"/>
        <w:ind w:hanging="0" w:start="0"/>
        <w:rPr>
          <w:rFonts w:eastAsia="MS Mincho;ＭＳ 明朝"/>
        </w:rPr>
      </w:pPr>
      <w:r>
        <w:rPr>
          <w:rFonts w:eastAsia="MS Mincho;ＭＳ 明朝"/>
        </w:rPr>
        <w:t>III. RESPONSIBILITIES OF ERGONOMIC EVALUATOR</w:t>
      </w:r>
    </w:p>
    <w:p>
      <w:pPr>
        <w:pStyle w:val="BodyText"/>
        <w:rPr>
          <w:rFonts w:eastAsia="MS Mincho;ＭＳ 明朝"/>
        </w:rPr>
      </w:pPr>
      <w:r>
        <w:rPr>
          <w:rFonts w:eastAsia="MS Mincho;ＭＳ 明朝"/>
        </w:rPr>
        <w:t>The ergonomic evaluator is normally someone from the department or the Safety Specialist who shall:</w:t>
      </w:r>
    </w:p>
    <w:p>
      <w:pPr>
        <w:pStyle w:val="ListBullet21"/>
        <w:rPr/>
      </w:pPr>
      <w:ins w:id="185" w:author="rtucker" w:date="2000-11-22T10:16:00Z">
        <w:r>
          <w:rPr/>
          <w:t>A.</w:t>
          <w:tab/>
        </w:r>
      </w:ins>
      <w:r>
        <w:rPr/>
        <w:t>Maintain the appropriate skill level to solve basic workstation ergonomic problems.</w:t>
      </w:r>
    </w:p>
    <w:p>
      <w:pPr>
        <w:pStyle w:val="ListBullet21"/>
        <w:rPr/>
      </w:pPr>
      <w:ins w:id="186" w:author="rtucker" w:date="2000-11-22T10:16:00Z">
        <w:r>
          <w:rPr/>
          <w:t>B.</w:t>
          <w:tab/>
        </w:r>
      </w:ins>
      <w:r>
        <w:rPr/>
        <w:t>Conduct workstation job hazard analysis as assigned.</w:t>
      </w:r>
    </w:p>
    <w:p>
      <w:pPr>
        <w:pStyle w:val="ListBullet21"/>
        <w:rPr/>
      </w:pPr>
      <w:ins w:id="187" w:author="rtucker" w:date="2000-11-22T10:17:00Z">
        <w:r>
          <w:rPr/>
          <w:t>C.</w:t>
          <w:tab/>
        </w:r>
      </w:ins>
      <w:r>
        <w:rPr/>
        <w:t>Prepare an action plan for complicated workstation evaluations that uses feasible engineering, work practices, and administrative controls to control MSD hazards to the extent feasible. Assist with the selection of hardware requirements using the “Solutions” section of the Office Comfort Index Facilitator’s Program.</w:t>
      </w:r>
    </w:p>
    <w:p>
      <w:pPr>
        <w:pStyle w:val="ListBullet21"/>
        <w:rPr>
          <w:ins w:id="196" w:author="rtucker" w:date="2000-11-21T14:09:00Z"/>
        </w:rPr>
      </w:pPr>
      <w:ins w:id="188" w:author="rtucker" w:date="2000-11-22T10:17:00Z">
        <w:r>
          <w:rPr/>
          <w:t>D.</w:t>
          <w:tab/>
        </w:r>
      </w:ins>
      <w:ins w:id="189" w:author="rtucker" w:date="2000-11-21T14:02:00Z">
        <w:r>
          <w:rPr/>
          <w:t xml:space="preserve">Evaluate </w:t>
        </w:r>
      </w:ins>
      <w:ins w:id="190" w:author="rtucker" w:date="2000-11-21T14:13:00Z">
        <w:r>
          <w:rPr/>
          <w:t>periodically</w:t>
        </w:r>
      </w:ins>
      <w:ins w:id="191" w:author="rtucker" w:date="2000-11-21T14:04:00Z">
        <w:r>
          <w:rPr/>
          <w:t xml:space="preserve"> </w:t>
        </w:r>
      </w:ins>
      <w:ins w:id="192" w:author="rtucker" w:date="2000-11-21T14:02:00Z">
        <w:r>
          <w:rPr/>
          <w:t xml:space="preserve">controls used to </w:t>
        </w:r>
      </w:ins>
      <w:ins w:id="193" w:author="rtucker" w:date="2000-11-21T14:04:00Z">
        <w:r>
          <w:rPr/>
          <w:t>reduce</w:t>
        </w:r>
      </w:ins>
      <w:ins w:id="194" w:author="rtucker" w:date="2000-11-21T14:02:00Z">
        <w:r>
          <w:rPr/>
          <w:t xml:space="preserve"> exposures</w:t>
        </w:r>
      </w:ins>
      <w:ins w:id="195" w:author="rtucker" w:date="2000-11-21T14:04:00Z">
        <w:r>
          <w:rPr/>
          <w:t xml:space="preserve"> to ensure they are effective.</w:t>
        </w:r>
      </w:ins>
    </w:p>
    <w:p>
      <w:pPr>
        <w:pStyle w:val="ListBullet21"/>
        <w:rPr>
          <w:ins w:id="202" w:author="rtucker" w:date="2000-11-21T14:11:00Z"/>
        </w:rPr>
      </w:pPr>
      <w:ins w:id="197" w:author="rtucker" w:date="2000-11-22T10:18:00Z">
        <w:r>
          <w:rPr/>
          <w:t>E.</w:t>
          <w:tab/>
          <w:t xml:space="preserve">Use </w:t>
        </w:r>
      </w:ins>
      <w:ins w:id="198" w:author="rtucker" w:date="2000-11-21T14:09:00Z">
        <w:r>
          <w:rPr/>
          <w:t xml:space="preserve">Personal Protective Equipment (PPE) only to supplement engineering, work practice, and administrative controls, </w:t>
        </w:r>
      </w:ins>
      <w:ins w:id="199" w:author="rtucker" w:date="2000-11-22T10:18:00Z">
        <w:r>
          <w:rPr/>
          <w:t>and</w:t>
        </w:r>
      </w:ins>
      <w:ins w:id="200" w:author="rtucker" w:date="2000-11-21T14:09:00Z">
        <w:r>
          <w:rPr/>
          <w:t xml:space="preserve"> only </w:t>
        </w:r>
      </w:ins>
      <w:ins w:id="201" w:author="rtucker" w:date="2000-11-21T14:11:00Z">
        <w:r>
          <w:rPr/>
          <w:t>use PPE alone where other controls are not feasible.</w:t>
        </w:r>
      </w:ins>
    </w:p>
    <w:p>
      <w:pPr>
        <w:pStyle w:val="ListBullet21"/>
        <w:rPr>
          <w:ins w:id="205" w:author="rtucker" w:date="2000-11-21T14:11:00Z"/>
        </w:rPr>
      </w:pPr>
      <w:ins w:id="203" w:author="rtucker" w:date="2000-11-22T10:19:00Z">
        <w:r>
          <w:rPr/>
          <w:t>F.</w:t>
          <w:tab/>
        </w:r>
      </w:ins>
      <w:ins w:id="204" w:author="rtucker" w:date="2000-11-21T14:11:00Z">
        <w:r>
          <w:rPr/>
          <w:t>Provide educational material and serve as a work area informational resource person.</w:t>
        </w:r>
      </w:ins>
    </w:p>
    <w:p>
      <w:pPr>
        <w:pStyle w:val="ListBullet21"/>
        <w:rPr>
          <w:ins w:id="210" w:author="rtucker" w:date="2000-11-21T14:12:00Z"/>
        </w:rPr>
      </w:pPr>
      <w:ins w:id="206" w:author="rtucker" w:date="2000-11-22T10:19:00Z">
        <w:r>
          <w:rPr/>
          <w:t>G.</w:t>
          <w:tab/>
        </w:r>
      </w:ins>
      <w:ins w:id="207" w:author="rtucker" w:date="2000-11-21T14:12:00Z">
        <w:r>
          <w:rPr/>
          <w:t>Refer employees suffering with pain or discomfort to the</w:t>
        </w:r>
      </w:ins>
      <w:ins w:id="208" w:author="rtucker" w:date="2000-11-22T15:04:00Z">
        <w:r>
          <w:rPr/>
          <w:t xml:space="preserve"> Enron</w:t>
        </w:r>
      </w:ins>
      <w:ins w:id="209" w:author="rtucker" w:date="2000-11-21T14:12:00Z">
        <w:r>
          <w:rPr/>
          <w:t xml:space="preserve"> Health Services Department.</w:t>
        </w:r>
      </w:ins>
    </w:p>
    <w:p>
      <w:pPr>
        <w:pStyle w:val="ListBullet21"/>
        <w:rPr>
          <w:del w:id="212" w:author="rtucker" w:date="2000-11-21T14:12:00Z"/>
        </w:rPr>
      </w:pPr>
      <w:del w:id="211" w:author="rtucker" w:date="2000-11-21T14:12:00Z">
        <w:r>
          <w:rPr/>
          <w:delText>Provide educational material and serve as a work area informational resource person.</w:delText>
        </w:r>
      </w:del>
    </w:p>
    <w:p>
      <w:pPr>
        <w:pStyle w:val="ListBullet21"/>
        <w:rPr>
          <w:del w:id="214" w:author="rtucker" w:date="2000-11-21T14:12:00Z"/>
        </w:rPr>
      </w:pPr>
      <w:del w:id="213" w:author="rtucker" w:date="2000-11-21T14:12:00Z">
        <w:r>
          <w:rPr/>
          <w:delText>Refer employees suffering with pain or discomfort to the Health Services Department.</w:delText>
        </w:r>
      </w:del>
    </w:p>
    <w:p>
      <w:pPr>
        <w:pStyle w:val="ListBullet21"/>
        <w:rPr>
          <w:rFonts w:eastAsia="MS Mincho;ＭＳ 明朝"/>
        </w:rPr>
      </w:pPr>
      <w:r>
        <w:rPr>
          <w:rFonts w:eastAsia="MS Mincho;ＭＳ 明朝"/>
        </w:rPr>
      </w:r>
    </w:p>
    <w:p>
      <w:pPr>
        <w:pStyle w:val="Heading2"/>
        <w:ind w:hanging="0" w:start="0"/>
        <w:rPr>
          <w:rFonts w:eastAsia="MS Mincho;ＭＳ 明朝"/>
        </w:rPr>
      </w:pPr>
      <w:r>
        <w:rPr>
          <w:rFonts w:eastAsia="MS Mincho;ＭＳ 明朝"/>
        </w:rPr>
        <w:t>III. RESPONSIBILITIES OF INDIVIDUALS</w:t>
      </w:r>
    </w:p>
    <w:p>
      <w:pPr>
        <w:pStyle w:val="BodyText"/>
        <w:numPr>
          <w:ilvl w:val="0"/>
          <w:numId w:val="6"/>
        </w:numPr>
        <w:rPr>
          <w:rFonts w:eastAsia="MS Mincho;ＭＳ 明朝"/>
        </w:rPr>
      </w:pPr>
      <w:r>
        <w:rPr>
          <w:rFonts w:eastAsia="MS Mincho;ＭＳ 明朝"/>
        </w:rPr>
        <w:t>Employees shall promptly report ergonomic problems to their supervisors.</w:t>
      </w:r>
    </w:p>
    <w:p>
      <w:pPr>
        <w:pStyle w:val="BodyText"/>
        <w:numPr>
          <w:ilvl w:val="0"/>
          <w:numId w:val="6"/>
        </w:numPr>
        <w:rPr>
          <w:rFonts w:eastAsia="MS Mincho;ＭＳ 明朝"/>
        </w:rPr>
      </w:pPr>
      <w:r>
        <w:rPr>
          <w:rFonts w:eastAsia="MS Mincho;ＭＳ 明朝"/>
        </w:rPr>
        <w:t>Complete the Office Ergonomics CBT training and Office Comfort Index computer based analysis for their workstation.</w:t>
      </w:r>
    </w:p>
    <w:p>
      <w:pPr>
        <w:pStyle w:val="BodyText"/>
        <w:numPr>
          <w:ilvl w:val="0"/>
          <w:numId w:val="6"/>
        </w:numPr>
        <w:rPr>
          <w:rFonts w:eastAsia="MS Mincho;ＭＳ 明朝"/>
        </w:rPr>
      </w:pPr>
      <w:r>
        <w:rPr>
          <w:rFonts w:eastAsia="MS Mincho;ＭＳ 明朝"/>
        </w:rPr>
        <w:t xml:space="preserve">Employees should evaluate ergonomic </w:t>
      </w:r>
      <w:del w:id="215" w:author="rtucker" w:date="2000-11-21T13:51:00Z">
        <w:r>
          <w:rPr>
            <w:rFonts w:eastAsia="MS Mincho;ＭＳ 明朝"/>
          </w:rPr>
          <w:delText xml:space="preserve">recommendations </w:delText>
        </w:r>
      </w:del>
      <w:ins w:id="216" w:author="rtucker" w:date="2000-11-21T13:56:00Z">
        <w:r>
          <w:rPr>
            <w:rFonts w:eastAsia="MS Mincho;ＭＳ 明朝"/>
          </w:rPr>
          <w:t>solutions</w:t>
        </w:r>
      </w:ins>
      <w:ins w:id="217" w:author="rtucker" w:date="2000-11-21T13:51:00Z">
        <w:r>
          <w:rPr>
            <w:rFonts w:eastAsia="MS Mincho;ＭＳ 明朝"/>
          </w:rPr>
          <w:t xml:space="preserve"> </w:t>
        </w:r>
      </w:ins>
      <w:r>
        <w:rPr>
          <w:rFonts w:eastAsia="MS Mincho;ＭＳ 明朝"/>
        </w:rPr>
        <w:t>made as a result of workstation evaluations until any discomfort is eliminated.</w:t>
      </w:r>
    </w:p>
    <w:p>
      <w:pPr>
        <w:pStyle w:val="BodyText"/>
        <w:numPr>
          <w:ilvl w:val="0"/>
          <w:numId w:val="6"/>
        </w:numPr>
        <w:rPr>
          <w:rFonts w:eastAsia="MS Mincho;ＭＳ 明朝"/>
          <w:ins w:id="220" w:author="rtucker" w:date="2000-11-21T13:51:00Z"/>
        </w:rPr>
      </w:pPr>
      <w:ins w:id="218" w:author="rtucker" w:date="2000-11-21T13:51:00Z">
        <w:r>
          <w:rPr>
            <w:rFonts w:eastAsia="MS Mincho;ＭＳ 明朝"/>
          </w:rPr>
          <w:t xml:space="preserve">Take an active role in </w:t>
        </w:r>
      </w:ins>
      <w:ins w:id="219" w:author="rtucker" w:date="2000-11-21T13:54:00Z">
        <w:r>
          <w:rPr>
            <w:rFonts w:eastAsia="MS Mincho;ＭＳ 明朝"/>
          </w:rPr>
          <w:t>evaluating this program and making suggestions to make it more effective.</w:t>
        </w:r>
      </w:ins>
    </w:p>
    <w:p>
      <w:pPr>
        <w:pStyle w:val="Heading2"/>
        <w:ind w:hanging="0" w:start="0"/>
        <w:rPr>
          <w:rFonts w:eastAsia="MS Mincho;ＭＳ 明朝"/>
        </w:rPr>
      </w:pPr>
      <w:r>
        <w:rPr>
          <w:rFonts w:eastAsia="MS Mincho;ＭＳ 明朝"/>
        </w:rPr>
        <w:t>IV. RESPONSIBILITIES OF THE SAFETY MANAGER/SPECIALIST</w:t>
      </w:r>
    </w:p>
    <w:p>
      <w:pPr>
        <w:pStyle w:val="BodyText"/>
        <w:rPr/>
      </w:pPr>
      <w:r>
        <w:rPr>
          <w:rFonts w:eastAsia="MS Mincho;ＭＳ 明朝"/>
        </w:rPr>
        <w:t xml:space="preserve">The </w:t>
      </w:r>
      <w:del w:id="221" w:author="rtucker" w:date="2000-11-22T13:23:00Z">
        <w:r>
          <w:rPr>
            <w:rFonts w:eastAsia="MS Mincho;ＭＳ 明朝"/>
          </w:rPr>
          <w:delText>(insert your company name here) Safety Department</w:delText>
        </w:r>
      </w:del>
      <w:ins w:id="222" w:author="rtucker" w:date="2000-11-22T13:23:00Z">
        <w:r>
          <w:rPr>
            <w:rFonts w:eastAsia="MS Mincho;ＭＳ 明朝"/>
          </w:rPr>
          <w:t>Enron Corp EH&amp;S Group</w:t>
        </w:r>
      </w:ins>
      <w:r>
        <w:rPr>
          <w:rFonts w:eastAsia="MS Mincho;ＭＳ 明朝"/>
        </w:rPr>
        <w:t xml:space="preserve"> shall:</w:t>
      </w:r>
    </w:p>
    <w:p>
      <w:pPr>
        <w:pStyle w:val="ListBullet21"/>
        <w:rPr/>
      </w:pPr>
      <w:ins w:id="223" w:author="rtucker" w:date="2000-11-22T10:22:00Z">
        <w:r>
          <w:rPr/>
          <w:t>A.</w:t>
          <w:tab/>
        </w:r>
      </w:ins>
      <w:r>
        <w:rPr/>
        <w:t xml:space="preserve">Provide guidance on modifying the workplace to minimize the potential for </w:t>
      </w:r>
      <w:ins w:id="224" w:author="rtucker" w:date="2000-11-22T10:22:00Z">
        <w:r>
          <w:rPr/>
          <w:t xml:space="preserve">MSD related </w:t>
        </w:r>
      </w:ins>
      <w:r>
        <w:rPr/>
        <w:t>injuries and illnesses.</w:t>
      </w:r>
    </w:p>
    <w:p>
      <w:pPr>
        <w:pStyle w:val="ListBullet21"/>
        <w:rPr/>
      </w:pPr>
      <w:ins w:id="225" w:author="rtucker" w:date="2000-11-22T10:22:00Z">
        <w:r>
          <w:rPr/>
          <w:t>B.</w:t>
          <w:tab/>
        </w:r>
      </w:ins>
      <w:r>
        <w:rPr/>
        <w:t>Provide training about ergonomic issues to increase the awareness of employees, supervisors, and managers.</w:t>
      </w:r>
    </w:p>
    <w:p>
      <w:pPr>
        <w:pStyle w:val="ListBullet21"/>
        <w:rPr/>
      </w:pPr>
      <w:ins w:id="226" w:author="rtucker" w:date="2000-11-22T10:22:00Z">
        <w:r>
          <w:rPr/>
          <w:t>C.</w:t>
          <w:tab/>
        </w:r>
      </w:ins>
      <w:r>
        <w:rPr/>
        <w:t>Analyze injuries and illnesses to determine potential ergonomic causes.</w:t>
      </w:r>
    </w:p>
    <w:p>
      <w:pPr>
        <w:pStyle w:val="ListBullet21"/>
        <w:rPr/>
      </w:pPr>
      <w:ins w:id="227" w:author="rtucker" w:date="2000-11-22T10:22:00Z">
        <w:r>
          <w:rPr/>
          <w:t>D.</w:t>
          <w:tab/>
        </w:r>
      </w:ins>
      <w:r>
        <w:rPr/>
        <w:t>Maintain workstation evaluations and ergonomics training and resolution records.</w:t>
      </w:r>
    </w:p>
    <w:p>
      <w:pPr>
        <w:pStyle w:val="ListBullet21"/>
        <w:rPr/>
      </w:pPr>
      <w:ins w:id="228" w:author="rtucker" w:date="2000-11-22T10:22:00Z">
        <w:r>
          <w:rPr/>
          <w:t>E.</w:t>
          <w:tab/>
        </w:r>
      </w:ins>
      <w:r>
        <w:rPr/>
        <w:t>Evaluate individual workstations, as requested by management or an employee.</w:t>
      </w:r>
    </w:p>
    <w:p>
      <w:pPr>
        <w:pStyle w:val="ListBullet21"/>
        <w:rPr/>
      </w:pPr>
      <w:ins w:id="229" w:author="rtucker" w:date="2000-11-22T10:22:00Z">
        <w:r>
          <w:rPr/>
          <w:t>F.</w:t>
          <w:tab/>
        </w:r>
      </w:ins>
      <w:r>
        <w:rPr/>
        <w:t>Evaluate and advise employees and supervisors on the selection of ergonomically sound workstation furniture and equipment.</w:t>
      </w:r>
    </w:p>
    <w:p>
      <w:pPr>
        <w:pStyle w:val="ListBullet21"/>
        <w:rPr/>
      </w:pPr>
      <w:ins w:id="230" w:author="rtucker" w:date="2000-11-22T10:22:00Z">
        <w:r>
          <w:rPr/>
          <w:t>G.</w:t>
          <w:tab/>
        </w:r>
      </w:ins>
      <w:r>
        <w:rPr/>
        <w:t>Assist supervisors, if necessary, in determining which employees require additional education and/or alternate work activities.</w:t>
      </w:r>
    </w:p>
    <w:p>
      <w:pPr>
        <w:pStyle w:val="Normal"/>
        <w:rPr>
          <w:rFonts w:eastAsia="MS Mincho;ＭＳ 明朝"/>
        </w:rPr>
      </w:pPr>
      <w:r>
        <w:rPr>
          <w:rFonts w:eastAsia="MS Mincho;ＭＳ 明朝"/>
        </w:rPr>
      </w:r>
    </w:p>
    <w:p>
      <w:pPr>
        <w:pStyle w:val="Heading2"/>
        <w:ind w:hanging="0" w:start="0"/>
        <w:rPr>
          <w:rFonts w:eastAsia="MS Mincho;ＭＳ 明朝"/>
        </w:rPr>
      </w:pPr>
      <w:r>
        <w:rPr>
          <w:rFonts w:eastAsia="MS Mincho;ＭＳ 明朝"/>
        </w:rPr>
        <w:t>V. COMPUTER ERGONOMICS</w:t>
      </w:r>
    </w:p>
    <w:p>
      <w:pPr>
        <w:pStyle w:val="Normal"/>
        <w:rPr>
          <w:rFonts w:eastAsia="MS Mincho;ＭＳ 明朝"/>
        </w:rPr>
      </w:pPr>
      <w:r>
        <w:rPr>
          <w:rFonts w:eastAsia="MS Mincho;ＭＳ 明朝"/>
        </w:rPr>
      </w:r>
    </w:p>
    <w:p>
      <w:pPr>
        <w:pStyle w:val="BodyText"/>
        <w:rPr>
          <w:rFonts w:eastAsia="MS Mincho;ＭＳ 明朝"/>
        </w:rPr>
      </w:pPr>
      <w:r>
        <w:rPr>
          <w:rFonts w:eastAsia="MS Mincho;ＭＳ 明朝"/>
        </w:rPr>
        <w:t>A frequent contributor to CTD is improper configuration and use of computer workstations. Changes to a workstation may only require repositioning furniture or equipment or purchasing ergonomically appropriate replacements.</w:t>
      </w:r>
    </w:p>
    <w:p>
      <w:pPr>
        <w:pStyle w:val="Heading5"/>
        <w:ind w:hanging="0" w:start="0"/>
        <w:rPr>
          <w:rFonts w:eastAsia="MS Mincho;ＭＳ 明朝"/>
        </w:rPr>
      </w:pPr>
      <w:r>
        <w:rPr>
          <w:rFonts w:eastAsia="MS Mincho;ＭＳ 明朝"/>
        </w:rPr>
        <w:t>Well-Designed Workstation</w:t>
      </w:r>
    </w:p>
    <w:p>
      <w:pPr>
        <w:pStyle w:val="BodyText"/>
        <w:rPr>
          <w:rFonts w:eastAsia="MS Mincho;ＭＳ 明朝"/>
        </w:rPr>
      </w:pPr>
      <w:r>
        <w:rPr>
          <w:rFonts w:eastAsia="MS Mincho;ＭＳ 明朝"/>
        </w:rPr>
        <w:t>A. Chairs. Chairs should have an adjustable back that will provide support for the lumbar region of the back and trunk. They should be easily adjustable in height to permit the feet to rest flat on the ground with the legs parallel to the floor. A footrest may be needed by some people to achieve this position. Chairs should have a five-star base and casters compatible with the floor surface. Armrests are recommended and should also be adjustable in height. The seat pan should be large enough to be comfortable.</w:t>
      </w:r>
    </w:p>
    <w:p>
      <w:pPr>
        <w:pStyle w:val="BodyText"/>
        <w:rPr>
          <w:rFonts w:eastAsia="MS Mincho;ＭＳ 明朝"/>
        </w:rPr>
      </w:pPr>
      <w:r>
        <w:rPr>
          <w:rFonts w:eastAsia="MS Mincho;ＭＳ 明朝"/>
        </w:rPr>
        <w:t>B. Work surfaces. Work surfaces should be large enough to accommodate all the computer equipment, including a wrist rest in front of the keyboard. A keyboard tray can be used to increase depth. There should also be enough room under the work surface to allow free leg movement. The height of the work surface should allow the forearms to be parallel with the floor while working at the computer.</w:t>
      </w:r>
    </w:p>
    <w:p>
      <w:pPr>
        <w:pStyle w:val="BodyText"/>
        <w:rPr>
          <w:rFonts w:eastAsia="MS Mincho;ＭＳ 明朝"/>
        </w:rPr>
      </w:pPr>
      <w:r>
        <w:rPr>
          <w:rFonts w:eastAsia="MS Mincho;ＭＳ 明朝"/>
        </w:rPr>
        <w:t>C. Keyboard/Input Device. The keyboard and input device (mouse or trackball) should be at the same level and in front of the operator. The height of the keyboard and input device should allow operators to position their forearms and hands parallel to the floor during operation. This can be achieved by adjusting the height of the chair and/or table, or by using an adjustable tray. A wrist rest for the keyboard and input device should be used to prevent the operator’s wrists from coming in contact with the work surface when the arms are at rest.</w:t>
      </w:r>
    </w:p>
    <w:p>
      <w:pPr>
        <w:pStyle w:val="BodyText"/>
        <w:rPr>
          <w:rFonts w:eastAsia="MS Mincho;ＭＳ 明朝"/>
        </w:rPr>
      </w:pPr>
      <w:r>
        <w:rPr>
          <w:rFonts w:eastAsia="MS Mincho;ＭＳ 明朝"/>
        </w:rPr>
        <w:t>D. Monitors should be located directly in front of the operator, and the screen should be approximately at eye level or slightly lower.</w:t>
      </w:r>
    </w:p>
    <w:p>
      <w:pPr>
        <w:pStyle w:val="BodyText"/>
        <w:rPr>
          <w:rFonts w:eastAsia="MS Mincho;ＭＳ 明朝"/>
        </w:rPr>
      </w:pPr>
      <w:r>
        <w:rPr>
          <w:rFonts w:eastAsia="MS Mincho;ＭＳ 明朝"/>
        </w:rPr>
        <w:t>E. Vision. Although often overlooked, vision is a critical part of the workstation composition. An annual eye examination is recommended to ensure that any changes in vision are detected and corrected. The viewing distance should be about an arm’s length from the monitor, and operators should periodically look away from the computer to a distant object to relax the eye muscles.</w:t>
      </w:r>
    </w:p>
    <w:p>
      <w:pPr>
        <w:pStyle w:val="BodyText"/>
        <w:rPr>
          <w:rFonts w:eastAsia="MS Mincho;ＭＳ 明朝"/>
        </w:rPr>
      </w:pPr>
      <w:r>
        <w:rPr>
          <w:rFonts w:eastAsia="MS Mincho;ＭＳ 明朝"/>
        </w:rPr>
        <w:t>F. Lighting/glare. The monitor should be positioned in a location where window light does not reflect off the screen. Blinds, drapes, or glare screens may be used to reduce glare. Light bulbs can be removed from light fixtures to reduce brightness.</w:t>
      </w:r>
    </w:p>
    <w:p>
      <w:pPr>
        <w:pStyle w:val="Heading2"/>
        <w:ind w:hanging="0" w:start="0"/>
        <w:rPr>
          <w:rFonts w:eastAsia="MS Mincho;ＭＳ 明朝"/>
        </w:rPr>
      </w:pPr>
      <w:r>
        <w:rPr>
          <w:rFonts w:eastAsia="MS Mincho;ＭＳ 明朝"/>
        </w:rPr>
        <w:t>VI. OTHER WORKPLACE ERGONOMICS</w:t>
      </w:r>
    </w:p>
    <w:p>
      <w:pPr>
        <w:pStyle w:val="Normal"/>
        <w:rPr>
          <w:rFonts w:eastAsia="MS Mincho;ＭＳ 明朝"/>
        </w:rPr>
      </w:pPr>
      <w:r>
        <w:rPr>
          <w:rFonts w:eastAsia="MS Mincho;ＭＳ 明朝"/>
        </w:rPr>
      </w:r>
    </w:p>
    <w:p>
      <w:pPr>
        <w:pStyle w:val="BodyText"/>
        <w:rPr>
          <w:rFonts w:eastAsia="MS Mincho;ＭＳ 明朝"/>
        </w:rPr>
      </w:pPr>
      <w:r>
        <w:rPr>
          <w:rFonts w:eastAsia="MS Mincho;ＭＳ 明朝"/>
        </w:rPr>
        <w:t>In addition to computer workplaces, there are many other work settings (e.g., lifting boxes of copy paper, records, etc.) where ergonomic practices are important and the effects of MSDs are evident. The list below provides some basic ergonomic guidelines that may help avoid the effects of a MSD.</w:t>
      </w:r>
    </w:p>
    <w:p>
      <w:pPr>
        <w:pStyle w:val="ListBullet21"/>
        <w:rPr/>
      </w:pPr>
      <w:ins w:id="231" w:author="rtucker" w:date="2000-11-22T10:27:00Z">
        <w:r>
          <w:rPr/>
          <w:t>A.</w:t>
          <w:tab/>
        </w:r>
      </w:ins>
      <w:r>
        <w:rPr/>
        <w:t>Respect pain. Stop or change positions if the activity is causing pain.</w:t>
      </w:r>
    </w:p>
    <w:p>
      <w:pPr>
        <w:pStyle w:val="ListBullet21"/>
        <w:rPr/>
      </w:pPr>
      <w:ins w:id="232" w:author="rtucker" w:date="2000-11-22T10:27:00Z">
        <w:r>
          <w:rPr/>
          <w:t>B.</w:t>
          <w:tab/>
        </w:r>
      </w:ins>
      <w:r>
        <w:rPr/>
        <w:t>Alternate tasks during the workday to interrupt repetitive activities.</w:t>
      </w:r>
    </w:p>
    <w:p>
      <w:pPr>
        <w:pStyle w:val="ListBullet21"/>
        <w:rPr>
          <w:del w:id="234" w:author="rtucker" w:date="2000-11-22T15:07:00Z"/>
        </w:rPr>
      </w:pPr>
      <w:del w:id="233" w:author="rtucker" w:date="2000-11-22T15:07:00Z">
        <w:r>
          <w:rPr/>
          <w:delText>Alternate activities throughout the day, if possible.</w:delText>
        </w:r>
      </w:del>
    </w:p>
    <w:p>
      <w:pPr>
        <w:pStyle w:val="ListBullet21"/>
        <w:rPr/>
      </w:pPr>
      <w:ins w:id="235" w:author="rtucker" w:date="2000-11-22T15:07:00Z">
        <w:r>
          <w:rPr/>
          <w:t>C</w:t>
        </w:r>
      </w:ins>
      <w:ins w:id="236" w:author="rtucker" w:date="2000-11-22T10:27:00Z">
        <w:r>
          <w:rPr/>
          <w:t>.</w:t>
          <w:tab/>
        </w:r>
      </w:ins>
      <w:r>
        <w:rPr/>
        <w:t>Keep the wrists in the neutral position as much as possible.</w:t>
      </w:r>
    </w:p>
    <w:p>
      <w:pPr>
        <w:pStyle w:val="ListBullet21"/>
        <w:rPr/>
      </w:pPr>
      <w:ins w:id="237" w:author="rtucker" w:date="2000-11-22T15:07:00Z">
        <w:r>
          <w:rPr/>
          <w:t>D</w:t>
        </w:r>
      </w:ins>
      <w:ins w:id="238" w:author="rtucker" w:date="2000-11-22T10:27:00Z">
        <w:r>
          <w:rPr/>
          <w:t>.</w:t>
          <w:tab/>
        </w:r>
      </w:ins>
      <w:r>
        <w:rPr/>
        <w:t>Use two hands whenever possible—even when handling light objects or doing small tasks.</w:t>
      </w:r>
    </w:p>
    <w:p>
      <w:pPr>
        <w:pStyle w:val="ListBullet21"/>
        <w:rPr/>
      </w:pPr>
      <w:ins w:id="239" w:author="rtucker" w:date="2000-11-22T15:08:00Z">
        <w:r>
          <w:rPr/>
          <w:t>E</w:t>
        </w:r>
      </w:ins>
      <w:ins w:id="240" w:author="rtucker" w:date="2000-11-22T10:27:00Z">
        <w:r>
          <w:rPr/>
          <w:t>.</w:t>
          <w:tab/>
        </w:r>
      </w:ins>
      <w:r>
        <w:rPr/>
        <w:t>Make several trips with lighter loads. Use a cart or dolly, if necessary.</w:t>
      </w:r>
    </w:p>
    <w:p>
      <w:pPr>
        <w:pStyle w:val="ListBullet21"/>
        <w:rPr/>
      </w:pPr>
      <w:ins w:id="241" w:author="rtucker" w:date="2000-11-22T15:08:00Z">
        <w:r>
          <w:rPr/>
          <w:t>F</w:t>
        </w:r>
      </w:ins>
      <w:ins w:id="242" w:author="rtucker" w:date="2000-11-22T10:27:00Z">
        <w:r>
          <w:rPr/>
          <w:t>.</w:t>
          <w:tab/>
        </w:r>
      </w:ins>
      <w:r>
        <w:rPr/>
        <w:t>To avoid use of a sustained forceful grip, use a vice, clamp, or jig to stabilize objects.</w:t>
      </w:r>
    </w:p>
    <w:p>
      <w:pPr>
        <w:pStyle w:val="Heading2"/>
        <w:ind w:hanging="0" w:start="0"/>
        <w:rPr>
          <w:rFonts w:eastAsia="MS Mincho;ＭＳ 明朝"/>
        </w:rPr>
      </w:pPr>
      <w:r>
        <w:rPr>
          <w:rFonts w:eastAsia="MS Mincho;ＭＳ 明朝"/>
        </w:rPr>
        <w:t>VII. ALTERNATE WORK PERIODS</w:t>
      </w:r>
    </w:p>
    <w:p>
      <w:pPr>
        <w:pStyle w:val="BodyText"/>
        <w:rPr>
          <w:rFonts w:eastAsia="MS Mincho;ＭＳ 明朝"/>
        </w:rPr>
      </w:pPr>
      <w:r>
        <w:rPr>
          <w:rFonts w:eastAsia="MS Mincho;ＭＳ 明朝"/>
        </w:rPr>
        <w:t>Employees who have the highest risk of developing CTD include those who perform continuous, high-intensity, repetitive tasks that cause stress on the same body parts. An alternate work activity totaling 5 minutes for every 30 minutes of work is necessary for these individuals. Alternate activities allow the muscles and tendons time to recover from repetitive motion tasks. This requirement does not apply to individuals whose activities include regular interruptions involving substantial pauses in activity.</w:t>
      </w:r>
    </w:p>
    <w:p>
      <w:pPr>
        <w:pStyle w:val="Heading2"/>
        <w:ind w:hanging="0" w:start="0"/>
        <w:rPr>
          <w:rFonts w:eastAsia="MS Mincho;ＭＳ 明朝"/>
        </w:rPr>
      </w:pPr>
      <w:r>
        <w:rPr>
          <w:rFonts w:eastAsia="MS Mincho;ＭＳ 明朝"/>
        </w:rPr>
        <w:t>VIII. ERGONOMIC MANAGEMENT</w:t>
      </w:r>
    </w:p>
    <w:p>
      <w:pPr>
        <w:pStyle w:val="Normal"/>
        <w:rPr>
          <w:rFonts w:eastAsia="MS Mincho;ＭＳ 明朝"/>
        </w:rPr>
      </w:pPr>
      <w:r>
        <w:rPr>
          <w:rFonts w:eastAsia="MS Mincho;ＭＳ 明朝"/>
        </w:rPr>
      </w:r>
    </w:p>
    <w:p>
      <w:pPr>
        <w:pStyle w:val="ListContinue"/>
        <w:numPr>
          <w:ilvl w:val="0"/>
          <w:numId w:val="3"/>
        </w:numPr>
        <w:rPr>
          <w:rFonts w:eastAsia="MS Mincho;ＭＳ 明朝"/>
        </w:rPr>
      </w:pPr>
      <w:r>
        <w:rPr>
          <w:rFonts w:eastAsia="MS Mincho;ＭＳ 明朝"/>
        </w:rPr>
        <w:t xml:space="preserve">Using the Enron Intranet program “Enron Office Comfort Index,” each employee regularly using a computer shall complete a Workstation Assessment profile after completing a </w:t>
      </w:r>
      <w:ins w:id="243" w:author="rtucker" w:date="2000-11-22T14:45:00Z">
        <w:r>
          <w:rPr>
            <w:rFonts w:eastAsia="MS Mincho;ＭＳ 明朝"/>
          </w:rPr>
          <w:t xml:space="preserve">CBT based </w:t>
        </w:r>
      </w:ins>
      <w:r>
        <w:rPr>
          <w:rFonts w:eastAsia="MS Mincho;ＭＳ 明朝"/>
        </w:rPr>
        <w:t>training session on office ergonomics.</w:t>
      </w:r>
    </w:p>
    <w:p>
      <w:pPr>
        <w:pStyle w:val="ListContinue"/>
        <w:numPr>
          <w:ilvl w:val="0"/>
          <w:numId w:val="3"/>
        </w:numPr>
        <w:rPr>
          <w:rFonts w:eastAsia="MS Mincho;ＭＳ 明朝"/>
        </w:rPr>
      </w:pPr>
      <w:r>
        <w:rPr>
          <w:rFonts w:eastAsia="MS Mincho;ＭＳ 明朝"/>
        </w:rPr>
        <w:t xml:space="preserve">The Safety </w:t>
      </w:r>
      <w:ins w:id="244" w:author="rtucker" w:date="2000-11-22T14:46:00Z">
        <w:r>
          <w:rPr>
            <w:rFonts w:eastAsia="MS Mincho;ＭＳ 明朝"/>
          </w:rPr>
          <w:t>Manager/</w:t>
        </w:r>
      </w:ins>
      <w:r>
        <w:rPr>
          <w:rFonts w:eastAsia="MS Mincho;ＭＳ 明朝"/>
        </w:rPr>
        <w:t xml:space="preserve">Specialist or Enron </w:t>
      </w:r>
      <w:del w:id="245" w:author="rtucker" w:date="2000-11-22T14:47:00Z">
        <w:r>
          <w:rPr>
            <w:rFonts w:eastAsia="MS Mincho;ＭＳ 明朝"/>
          </w:rPr>
          <w:delText>e</w:delText>
        </w:r>
      </w:del>
      <w:ins w:id="246" w:author="rtucker" w:date="2000-11-22T14:47:00Z">
        <w:r>
          <w:rPr>
            <w:rFonts w:eastAsia="MS Mincho;ＭＳ 明朝"/>
          </w:rPr>
          <w:t>E</w:t>
        </w:r>
      </w:ins>
      <w:r>
        <w:rPr>
          <w:rFonts w:eastAsia="MS Mincho;ＭＳ 明朝"/>
        </w:rPr>
        <w:t xml:space="preserve">rgonomic </w:t>
      </w:r>
      <w:del w:id="247" w:author="rtucker" w:date="2000-11-22T14:47:00Z">
        <w:r>
          <w:rPr>
            <w:rFonts w:eastAsia="MS Mincho;ＭＳ 明朝"/>
          </w:rPr>
          <w:delText>e</w:delText>
        </w:r>
      </w:del>
      <w:ins w:id="248" w:author="rtucker" w:date="2000-11-22T14:47:00Z">
        <w:r>
          <w:rPr>
            <w:rFonts w:eastAsia="MS Mincho;ＭＳ 明朝"/>
          </w:rPr>
          <w:t>E</w:t>
        </w:r>
      </w:ins>
      <w:r>
        <w:rPr>
          <w:rFonts w:eastAsia="MS Mincho;ＭＳ 明朝"/>
        </w:rPr>
        <w:t xml:space="preserve">valuator will identify those employees in need of personal consultation as a result of the Workstation Assessment and coordinate corrective measures to correct identified ergonomic deficiencies. The </w:t>
      </w:r>
      <w:del w:id="249" w:author="rtucker" w:date="2000-11-22T14:47:00Z">
        <w:r>
          <w:rPr>
            <w:rFonts w:eastAsia="MS Mincho;ＭＳ 明朝"/>
          </w:rPr>
          <w:delText>Ergonomic Evaluation Form</w:delText>
        </w:r>
      </w:del>
      <w:ins w:id="250" w:author="rtucker" w:date="2000-11-22T14:47:00Z">
        <w:r>
          <w:rPr>
            <w:rFonts w:eastAsia="MS Mincho;ＭＳ 明朝"/>
          </w:rPr>
          <w:t xml:space="preserve">Enron Office Comfort Index Scoring Report </w:t>
        </w:r>
      </w:ins>
      <w:del w:id="251" w:author="rtucker" w:date="2000-11-22T14:48:00Z">
        <w:r>
          <w:rPr>
            <w:rFonts w:eastAsia="MS Mincho;ＭＳ 明朝"/>
          </w:rPr>
          <w:delText xml:space="preserve"> </w:delText>
        </w:r>
      </w:del>
      <w:r>
        <w:rPr>
          <w:rFonts w:eastAsia="MS Mincho;ＭＳ 明朝"/>
        </w:rPr>
        <w:t xml:space="preserve">(Appendix I) should be </w:t>
      </w:r>
      <w:del w:id="252" w:author="rtucker" w:date="2000-11-22T14:49:00Z">
        <w:r>
          <w:rPr>
            <w:rFonts w:eastAsia="MS Mincho;ＭＳ 明朝"/>
          </w:rPr>
          <w:delText xml:space="preserve">completed </w:delText>
        </w:r>
      </w:del>
      <w:ins w:id="253" w:author="rtucker" w:date="2000-11-22T14:49:00Z">
        <w:r>
          <w:rPr>
            <w:rFonts w:eastAsia="MS Mincho;ＭＳ 明朝"/>
          </w:rPr>
          <w:t xml:space="preserve">used </w:t>
        </w:r>
      </w:ins>
      <w:r>
        <w:rPr>
          <w:rFonts w:eastAsia="MS Mincho;ＭＳ 明朝"/>
        </w:rPr>
        <w:t>during this session.</w:t>
      </w:r>
    </w:p>
    <w:p>
      <w:pPr>
        <w:pStyle w:val="ListContinue"/>
        <w:numPr>
          <w:ilvl w:val="0"/>
          <w:numId w:val="3"/>
        </w:numPr>
        <w:rPr>
          <w:rFonts w:eastAsia="MS Mincho;ＭＳ 明朝"/>
        </w:rPr>
      </w:pPr>
      <w:r>
        <w:rPr>
          <w:rFonts w:eastAsia="MS Mincho;ＭＳ 明朝"/>
        </w:rPr>
        <w:t xml:space="preserve">C. Employees with symptoms of acute injuries to the musculoskeletal system or </w:t>
      </w:r>
      <w:del w:id="254" w:author="rtucker" w:date="2000-11-21T14:46:00Z">
        <w:r>
          <w:rPr>
            <w:rFonts w:eastAsia="MS Mincho;ＭＳ 明朝"/>
          </w:rPr>
          <w:delText xml:space="preserve">CTD </w:delText>
        </w:r>
      </w:del>
      <w:ins w:id="255" w:author="rtucker" w:date="2000-11-21T14:46:00Z">
        <w:r>
          <w:rPr>
            <w:rFonts w:eastAsia="MS Mincho;ＭＳ 明朝"/>
          </w:rPr>
          <w:t xml:space="preserve">MSDs </w:t>
        </w:r>
      </w:ins>
      <w:r>
        <w:rPr>
          <w:rFonts w:eastAsia="MS Mincho;ＭＳ 明朝"/>
        </w:rPr>
        <w:t xml:space="preserve">(or early signs of </w:t>
      </w:r>
      <w:del w:id="256" w:author="rtucker" w:date="2000-11-21T14:46:00Z">
        <w:r>
          <w:rPr>
            <w:rFonts w:eastAsia="MS Mincho;ＭＳ 明朝"/>
          </w:rPr>
          <w:delText>CTD</w:delText>
        </w:r>
      </w:del>
      <w:ins w:id="257" w:author="rtucker" w:date="2000-11-21T14:46:00Z">
        <w:r>
          <w:rPr>
            <w:rFonts w:eastAsia="MS Mincho;ＭＳ 明朝"/>
          </w:rPr>
          <w:t>MSDs</w:t>
        </w:r>
      </w:ins>
      <w:r>
        <w:rPr>
          <w:rFonts w:eastAsia="MS Mincho;ＭＳ 明朝"/>
        </w:rPr>
        <w:t>) should promptly inform their supervisor and arrange for an evaluation and, if deemed to be work related and needed, treatment.</w:t>
      </w:r>
    </w:p>
    <w:p>
      <w:pPr>
        <w:pStyle w:val="Normal"/>
        <w:widowControl w:val="false"/>
        <w:autoSpaceDE w:val="false"/>
        <w:spacing w:before="0" w:after="220"/>
        <w:rPr>
          <w:rFonts w:ascii="Arial" w:hAnsi="Arial" w:eastAsia="MS Mincho;ＭＳ 明朝" w:cs="Arial"/>
          <w:b/>
          <w:bCs/>
          <w:sz w:val="22"/>
          <w:szCs w:val="22"/>
        </w:rPr>
      </w:pPr>
      <w:r>
        <w:rPr>
          <w:rFonts w:eastAsia="MS Mincho;ＭＳ 明朝" w:cs="Arial" w:ascii="Arial" w:hAnsi="Arial"/>
          <w:b/>
          <w:bCs/>
          <w:sz w:val="22"/>
          <w:szCs w:val="22"/>
        </w:rPr>
      </w:r>
    </w:p>
    <w:p>
      <w:pPr>
        <w:pStyle w:val="Heading2"/>
        <w:ind w:hanging="0" w:start="0"/>
        <w:rPr>
          <w:rFonts w:eastAsia="MS Mincho;ＭＳ 明朝"/>
        </w:rPr>
      </w:pPr>
      <w:r>
        <w:rPr>
          <w:rFonts w:eastAsia="MS Mincho;ＭＳ 明朝"/>
        </w:rPr>
        <w:t>XI. Injury/Medical Management</w:t>
      </w:r>
    </w:p>
    <w:p>
      <w:pPr>
        <w:pStyle w:val="BodyText"/>
        <w:rPr>
          <w:rFonts w:eastAsia="MS Mincho;ＭＳ 明朝"/>
        </w:rPr>
      </w:pPr>
      <w:r>
        <w:rPr>
          <w:rFonts w:eastAsia="MS Mincho;ＭＳ 明朝"/>
        </w:rPr>
        <w:t xml:space="preserve">We encourage all employees to immediately report any symptoms of discomfort that may be associated with their job duties. In most cases, employees are to report to their immediate supervisor. Follow the injury reporting procedures found in the </w:t>
      </w:r>
      <w:del w:id="258" w:author="rtucker" w:date="2000-11-22T15:10:00Z">
        <w:r>
          <w:rPr>
            <w:rFonts w:eastAsia="MS Mincho;ＭＳ 明朝"/>
          </w:rPr>
          <w:delText>(enter your answer, remembering there is to be an</w:delText>
        </w:r>
      </w:del>
      <w:r>
        <w:rPr>
          <w:rFonts w:eastAsia="MS Mincho;ＭＳ 明朝"/>
        </w:rPr>
        <w:t xml:space="preserve"> Enron Houston Accident and Injury Reporting, Investigation and </w:t>
      </w:r>
      <w:del w:id="259" w:author="rtucker" w:date="2000-11-22T13:24:00Z">
        <w:r>
          <w:rPr>
            <w:rFonts w:eastAsia="MS Mincho;ＭＳ 明朝"/>
          </w:rPr>
          <w:delText>Recordkeeping</w:delText>
        </w:r>
      </w:del>
      <w:ins w:id="260" w:author="rtucker" w:date="2000-11-22T13:24:00Z">
        <w:r>
          <w:rPr>
            <w:rFonts w:eastAsia="MS Mincho;ＭＳ 明朝"/>
          </w:rPr>
          <w:t>Record keeping</w:t>
        </w:r>
      </w:ins>
      <w:r>
        <w:rPr>
          <w:rFonts w:eastAsia="MS Mincho;ＭＳ 明朝"/>
        </w:rPr>
        <w:t xml:space="preserve"> procedure</w:t>
      </w:r>
      <w:ins w:id="261" w:author="rtucker" w:date="2000-11-22T15:10:00Z">
        <w:r>
          <w:rPr>
            <w:rFonts w:eastAsia="MS Mincho;ＭＳ 明朝"/>
          </w:rPr>
          <w:t>.</w:t>
        </w:r>
      </w:ins>
      <w:del w:id="262" w:author="rtucker" w:date="2000-11-22T15:11:00Z">
        <w:r>
          <w:rPr>
            <w:rFonts w:eastAsia="MS Mincho;ＭＳ 明朝"/>
          </w:rPr>
          <w:delText xml:space="preserve"> issued, others should refer to their respective safety procedure).</w:delText>
        </w:r>
      </w:del>
    </w:p>
    <w:p>
      <w:pPr>
        <w:pStyle w:val="BodyText"/>
        <w:rPr>
          <w:rFonts w:eastAsia="MS Mincho;ＭＳ 明朝"/>
        </w:rPr>
      </w:pPr>
      <w:r>
        <w:rPr>
          <w:rFonts w:eastAsia="MS Mincho;ＭＳ 明朝"/>
        </w:rPr>
        <w:t xml:space="preserve">Supervisors record and file written reports from the first observation of illness or injury through all subsequent follow-up activities. They are also responsible to forward information about the employee injury or illness to the Enron Health Center for recording on the OSHA 200 Injury and Illness Form. The supervisor may recommend that the job receive an evaluation from the </w:t>
      </w:r>
      <w:ins w:id="263" w:author="rtucker" w:date="2000-11-22T15:11:00Z">
        <w:r>
          <w:rPr>
            <w:rFonts w:eastAsia="MS Mincho;ＭＳ 明朝"/>
          </w:rPr>
          <w:t xml:space="preserve">Safety Manager/Director or Enron </w:t>
        </w:r>
      </w:ins>
      <w:r>
        <w:rPr>
          <w:rFonts w:eastAsia="MS Mincho;ＭＳ 明朝"/>
        </w:rPr>
        <w:t>Ergonomics Evaluator.</w:t>
      </w:r>
      <w:del w:id="264" w:author="rtucker" w:date="2000-11-22T15:12:00Z">
        <w:r>
          <w:rPr>
            <w:rFonts w:eastAsia="MS Mincho;ＭＳ 明朝"/>
          </w:rPr>
          <w:delText xml:space="preserve"> </w:delText>
        </w:r>
      </w:del>
    </w:p>
    <w:p>
      <w:pPr>
        <w:pStyle w:val="BodyText"/>
        <w:rPr>
          <w:rFonts w:eastAsia="MS Mincho;ＭＳ 明朝"/>
        </w:rPr>
      </w:pPr>
      <w:r>
        <w:rPr>
          <w:rFonts w:eastAsia="MS Mincho;ＭＳ 明朝"/>
        </w:rPr>
        <w:t>Every work procedure that causes an employee injury or illness will be investigated and reported. This documentation provides vital information for the identification of job related risk factors so that the problems can be corrected before other injuries occur.</w:t>
      </w:r>
    </w:p>
    <w:p>
      <w:pPr>
        <w:pStyle w:val="BodyText"/>
        <w:rPr/>
      </w:pPr>
      <w:r>
        <w:rPr>
          <w:rFonts w:eastAsia="MS Mincho;ＭＳ 明朝"/>
        </w:rPr>
        <w:t xml:space="preserve">After a health care provider has treated an injured employee, the procedures to be used to monitor the recovery process and their return to work may be found in the </w:t>
      </w:r>
      <w:del w:id="265" w:author="rtucker" w:date="2000-11-22T15:13:00Z">
        <w:r>
          <w:rPr>
            <w:rFonts w:eastAsia="MS Mincho;ＭＳ 明朝"/>
          </w:rPr>
          <w:delText>(enter your answer, remembering there is to be an</w:delText>
        </w:r>
      </w:del>
      <w:r>
        <w:rPr>
          <w:rFonts w:eastAsia="MS Mincho;ＭＳ 明朝"/>
        </w:rPr>
        <w:t xml:space="preserve"> Enron Houston Accident and Injury Reporting, Investigation and </w:t>
      </w:r>
      <w:del w:id="266" w:author="rtucker" w:date="2000-11-22T13:24:00Z">
        <w:r>
          <w:rPr>
            <w:rFonts w:eastAsia="MS Mincho;ＭＳ 明朝"/>
          </w:rPr>
          <w:delText>Recordkeeping</w:delText>
        </w:r>
      </w:del>
      <w:ins w:id="267" w:author="rtucker" w:date="2000-11-22T13:24:00Z">
        <w:r>
          <w:rPr>
            <w:rFonts w:eastAsia="MS Mincho;ＭＳ 明朝"/>
          </w:rPr>
          <w:t>Record keeping</w:t>
        </w:r>
      </w:ins>
      <w:r>
        <w:rPr>
          <w:rFonts w:eastAsia="MS Mincho;ＭＳ 明朝"/>
        </w:rPr>
        <w:t xml:space="preserve"> procedure</w:t>
      </w:r>
      <w:del w:id="268" w:author="rtucker" w:date="2000-11-22T15:13:00Z">
        <w:r>
          <w:rPr>
            <w:rFonts w:eastAsia="MS Mincho;ＭＳ 明朝"/>
          </w:rPr>
          <w:delText xml:space="preserve"> issued, others should refer to their respective safety procedure)</w:delText>
        </w:r>
      </w:del>
      <w:r>
        <w:rPr>
          <w:rFonts w:eastAsia="MS Mincho;ＭＳ 明朝"/>
        </w:rPr>
        <w:t>.</w:t>
      </w:r>
    </w:p>
    <w:p>
      <w:pPr>
        <w:pStyle w:val="BodyText"/>
        <w:rPr/>
      </w:pPr>
      <w:r>
        <w:rPr>
          <w:rFonts w:eastAsia="MS Mincho;ＭＳ 明朝"/>
        </w:rPr>
        <w:t xml:space="preserve">After verification of an employee's job-related injury or illness,  the </w:t>
      </w:r>
      <w:ins w:id="269" w:author="rtucker" w:date="2000-11-22T15:14:00Z">
        <w:r>
          <w:rPr>
            <w:rFonts w:eastAsia="MS Mincho;ＭＳ 明朝"/>
          </w:rPr>
          <w:t xml:space="preserve">Enron </w:t>
        </w:r>
      </w:ins>
      <w:r>
        <w:rPr>
          <w:rFonts w:eastAsia="MS Mincho;ＭＳ 明朝"/>
        </w:rPr>
        <w:t>Ergonomics Evaluator will review this plan and re-evaluate the injured employee’s work environment to determine if additional practices, procedures, or redesign of the environment could be implemented to prevent a recurrence or additional injuries.</w:t>
      </w:r>
    </w:p>
    <w:p>
      <w:pPr>
        <w:pStyle w:val="Heading2"/>
        <w:ind w:hanging="0" w:start="0"/>
        <w:rPr>
          <w:rFonts w:eastAsia="MS Mincho;ＭＳ 明朝"/>
        </w:rPr>
      </w:pPr>
      <w:r>
        <w:rPr>
          <w:rFonts w:eastAsia="MS Mincho;ＭＳ 明朝"/>
        </w:rPr>
        <w:t>X. RECORDKEEPING</w:t>
      </w:r>
    </w:p>
    <w:p>
      <w:pPr>
        <w:pStyle w:val="Normal"/>
        <w:rPr>
          <w:rFonts w:eastAsia="MS Mincho;ＭＳ 明朝"/>
        </w:rPr>
      </w:pPr>
      <w:r>
        <w:rPr>
          <w:rFonts w:eastAsia="MS Mincho;ＭＳ 明朝"/>
        </w:rPr>
      </w:r>
    </w:p>
    <w:p>
      <w:pPr>
        <w:pStyle w:val="BodyText"/>
        <w:rPr>
          <w:rFonts w:eastAsia="MS Mincho;ＭＳ 明朝"/>
        </w:rPr>
      </w:pPr>
      <w:ins w:id="270" w:author="rtucker" w:date="2000-11-21T16:22:00Z">
        <w:r>
          <w:rPr>
            <w:rFonts w:eastAsia="MS Mincho;ＭＳ 明朝"/>
          </w:rPr>
          <w:t xml:space="preserve">All </w:t>
        </w:r>
      </w:ins>
      <w:ins w:id="271" w:author="rtucker" w:date="2000-11-21T16:38:00Z">
        <w:r>
          <w:rPr>
            <w:rFonts w:eastAsia="MS Mincho;ＭＳ 明朝"/>
          </w:rPr>
          <w:t>training administered</w:t>
        </w:r>
      </w:ins>
      <w:ins w:id="272" w:author="rtucker" w:date="2000-11-21T16:24:00Z">
        <w:r>
          <w:rPr>
            <w:rFonts w:eastAsia="MS Mincho;ＭＳ 明朝"/>
          </w:rPr>
          <w:t xml:space="preserve"> by CBT </w:t>
        </w:r>
      </w:ins>
      <w:ins w:id="273" w:author="rtucker" w:date="2000-11-21T16:22:00Z">
        <w:r>
          <w:rPr>
            <w:rFonts w:eastAsia="MS Mincho;ＭＳ 明朝"/>
          </w:rPr>
          <w:t xml:space="preserve">and </w:t>
        </w:r>
      </w:ins>
      <w:del w:id="274" w:author="rtucker" w:date="2000-11-21T16:24:00Z">
        <w:r>
          <w:rPr>
            <w:rFonts w:eastAsia="MS Mincho;ＭＳ 明朝"/>
          </w:rPr>
          <w:delText xml:space="preserve">Once all action items are </w:delText>
        </w:r>
      </w:del>
      <w:r>
        <w:rPr>
          <w:rFonts w:eastAsia="MS Mincho;ＭＳ 明朝"/>
        </w:rPr>
        <w:t>closed out</w:t>
      </w:r>
      <w:del w:id="275" w:author="rtucker" w:date="2000-11-21T16:24:00Z">
        <w:r>
          <w:rPr>
            <w:rFonts w:eastAsia="MS Mincho;ＭＳ 明朝"/>
          </w:rPr>
          <w:delText>, all</w:delText>
        </w:r>
      </w:del>
      <w:r>
        <w:rPr>
          <w:rFonts w:eastAsia="MS Mincho;ＭＳ 明朝"/>
        </w:rPr>
        <w:t xml:space="preserve"> records of workplace evaluations </w:t>
      </w:r>
      <w:ins w:id="276" w:author="rtucker" w:date="2000-11-21T16:25:00Z">
        <w:r>
          <w:rPr>
            <w:rFonts w:eastAsia="MS Mincho;ＭＳ 明朝"/>
          </w:rPr>
          <w:t xml:space="preserve">will reside in the Office Comfort Index Facilitator section </w:t>
        </w:r>
      </w:ins>
      <w:ins w:id="277" w:author="rtucker" w:date="2000-11-21T16:38:00Z">
        <w:r>
          <w:rPr>
            <w:rFonts w:eastAsia="MS Mincho;ＭＳ 明朝"/>
          </w:rPr>
          <w:t>database</w:t>
        </w:r>
      </w:ins>
      <w:ins w:id="278" w:author="rtucker" w:date="2000-11-21T16:25:00Z">
        <w:r>
          <w:rPr>
            <w:rFonts w:eastAsia="MS Mincho;ＭＳ 明朝"/>
          </w:rPr>
          <w:t xml:space="preserve"> in the care of the </w:t>
        </w:r>
      </w:ins>
      <w:del w:id="279" w:author="rtucker" w:date="2000-11-21T16:25:00Z">
        <w:r>
          <w:rPr>
            <w:rFonts w:eastAsia="MS Mincho;ＭＳ 明朝"/>
          </w:rPr>
          <w:delText xml:space="preserve">performed by Safety Specialist or the Enron ergonomic evaluator shall be sent to the </w:delText>
        </w:r>
      </w:del>
      <w:del w:id="280" w:author="rtucker" w:date="2000-11-21T14:49:00Z">
        <w:r>
          <w:rPr>
            <w:rFonts w:eastAsia="MS Mincho;ＭＳ 明朝"/>
          </w:rPr>
          <w:delText>person who maintains employees’ medical records, which are confidential</w:delText>
        </w:r>
      </w:del>
      <w:ins w:id="281" w:author="rtucker" w:date="2000-11-21T14:49:00Z">
        <w:r>
          <w:rPr>
            <w:rFonts w:eastAsia="MS Mincho;ＭＳ 明朝"/>
          </w:rPr>
          <w:t>Safety Specialist or Safety Manager/Director</w:t>
        </w:r>
      </w:ins>
      <w:r>
        <w:rPr>
          <w:rFonts w:eastAsia="MS Mincho;ＭＳ 明朝"/>
        </w:rPr>
        <w:t>.</w:t>
      </w:r>
      <w:ins w:id="282" w:author="rtucker" w:date="2000-11-21T16:26:00Z">
        <w:r>
          <w:rPr>
            <w:rFonts w:eastAsia="MS Mincho;ＭＳ 明朝"/>
          </w:rPr>
          <w:t xml:space="preserve"> Other training records, such as program facilitator training, and program evaluations are to reside with the Safety Specialist or Safety Manager/Directors </w:t>
        </w:r>
      </w:ins>
      <w:ins w:id="283" w:author="rtucker" w:date="2000-11-21T16:29:00Z">
        <w:r>
          <w:rPr>
            <w:rFonts w:eastAsia="MS Mincho;ＭＳ 明朝"/>
          </w:rPr>
          <w:t>in a form and storage of their choice.</w:t>
        </w:r>
      </w:ins>
      <w:ins w:id="284" w:author="rtucker" w:date="2000-11-21T16:32:00Z">
        <w:r>
          <w:rPr>
            <w:rFonts w:eastAsia="MS Mincho;ＭＳ 明朝"/>
          </w:rPr>
          <w:t xml:space="preserve"> Such records are kept until replaced by updated records, or </w:t>
        </w:r>
      </w:ins>
      <w:ins w:id="285" w:author="rtucker" w:date="2000-11-21T16:36:00Z">
        <w:r>
          <w:rPr>
            <w:rFonts w:eastAsia="MS Mincho;ＭＳ 明朝"/>
          </w:rPr>
          <w:t>the duration of the employee’s employment plus 3 years.</w:t>
        </w:r>
      </w:ins>
    </w:p>
    <w:p>
      <w:pPr>
        <w:pStyle w:val="Heading2"/>
        <w:ind w:hanging="0" w:start="0"/>
        <w:rPr>
          <w:rFonts w:eastAsia="MS Mincho;ＭＳ 明朝"/>
        </w:rPr>
      </w:pPr>
      <w:r>
        <w:rPr>
          <w:rFonts w:eastAsia="MS Mincho;ＭＳ 明朝"/>
        </w:rPr>
        <w:t>XI. TRAINING</w:t>
      </w:r>
    </w:p>
    <w:p>
      <w:pPr>
        <w:pStyle w:val="Normal"/>
        <w:rPr>
          <w:rFonts w:eastAsia="MS Mincho;ＭＳ 明朝"/>
        </w:rPr>
      </w:pPr>
      <w:r>
        <w:rPr>
          <w:rFonts w:eastAsia="MS Mincho;ＭＳ 明朝"/>
        </w:rPr>
      </w:r>
    </w:p>
    <w:p>
      <w:pPr>
        <w:pStyle w:val="BodyText"/>
        <w:rPr/>
      </w:pPr>
      <w:r>
        <w:rPr>
          <w:rFonts w:eastAsia="MS Mincho;ＭＳ 明朝"/>
        </w:rPr>
        <w:t>Education and training are key aspects of the Enron</w:t>
      </w:r>
      <w:ins w:id="286" w:author="rtucker" w:date="2000-11-21T15:31:00Z">
        <w:r>
          <w:rPr>
            <w:rFonts w:eastAsia="MS Mincho;ＭＳ 明朝"/>
          </w:rPr>
          <w:t xml:space="preserve"> Office</w:t>
        </w:r>
      </w:ins>
      <w:r>
        <w:rPr>
          <w:rFonts w:eastAsia="MS Mincho;ＭＳ 明朝"/>
        </w:rPr>
        <w:t xml:space="preserve"> Ergonomic</w:t>
      </w:r>
      <w:ins w:id="287" w:author="rtucker" w:date="2000-11-22T15:16:00Z">
        <w:r>
          <w:rPr>
            <w:rFonts w:eastAsia="MS Mincho;ＭＳ 明朝"/>
          </w:rPr>
          <w:t>s</w:t>
        </w:r>
      </w:ins>
      <w:r>
        <w:rPr>
          <w:rFonts w:eastAsia="MS Mincho;ＭＳ 明朝"/>
        </w:rPr>
        <w:t xml:space="preserve"> Program. </w:t>
      </w:r>
      <w:ins w:id="288" w:author="rtucker" w:date="2000-11-21T14:50:00Z">
        <w:r>
          <w:rPr>
            <w:rFonts w:eastAsia="MS Mincho;ＭＳ 明朝"/>
          </w:rPr>
          <w:t xml:space="preserve">Managers, </w:t>
        </w:r>
      </w:ins>
      <w:r>
        <w:rPr>
          <w:rFonts w:eastAsia="MS Mincho;ＭＳ 明朝"/>
        </w:rPr>
        <w:t xml:space="preserve">Supervisors and employees should receive sufficient information and education to recognize ergonomic risk factors, to understand the nature of ergonomic injuries and illnesses, and to be aware of potential corrective measures and the resources available. </w:t>
      </w:r>
      <w:del w:id="289" w:author="rtucker" w:date="2000-11-21T15:23:00Z">
        <w:r>
          <w:rPr>
            <w:rFonts w:eastAsia="MS Mincho;ＭＳ 明朝"/>
          </w:rPr>
          <w:delText>Ergonomic Evaluators, Safety Specialist and individuals</w:delText>
        </w:r>
      </w:del>
      <w:ins w:id="290" w:author="rtucker" w:date="2000-11-21T15:23:00Z">
        <w:r>
          <w:rPr>
            <w:rFonts w:eastAsia="MS Mincho;ＭＳ 明朝"/>
          </w:rPr>
          <w:t>Employees and temps</w:t>
        </w:r>
      </w:ins>
      <w:r>
        <w:rPr>
          <w:rFonts w:eastAsia="MS Mincho;ＭＳ 明朝"/>
        </w:rPr>
        <w:t xml:space="preserve"> assigned to continuous high-intensity repetitive tasks which repeatedly stress the same body parts without interruption for </w:t>
      </w:r>
      <w:del w:id="291" w:author="rtucker" w:date="2000-11-21T14:54:00Z">
        <w:r>
          <w:rPr>
            <w:rFonts w:eastAsia="MS Mincho;ＭＳ 明朝"/>
          </w:rPr>
          <w:delText>4</w:delText>
        </w:r>
      </w:del>
      <w:ins w:id="292" w:author="rtucker" w:date="2000-11-21T14:54:00Z">
        <w:r>
          <w:rPr>
            <w:rFonts w:eastAsia="MS Mincho;ＭＳ 明朝"/>
          </w:rPr>
          <w:t>2</w:t>
        </w:r>
      </w:ins>
      <w:r>
        <w:rPr>
          <w:rFonts w:eastAsia="MS Mincho;ＭＳ 明朝"/>
        </w:rPr>
        <w:t xml:space="preserve"> hours or more a day</w:t>
      </w:r>
      <w:ins w:id="293" w:author="rtucker" w:date="2000-11-21T15:24:00Z">
        <w:r>
          <w:rPr>
            <w:rFonts w:eastAsia="MS Mincho;ＭＳ 明朝"/>
          </w:rPr>
          <w:t>, or using a keyboard and /or mouse in a study manner for more than 4 hours total in a workday</w:t>
        </w:r>
      </w:ins>
      <w:r>
        <w:rPr>
          <w:rFonts w:eastAsia="MS Mincho;ＭＳ 明朝"/>
        </w:rPr>
        <w:t xml:space="preserve"> must receive education and training</w:t>
      </w:r>
      <w:ins w:id="294" w:author="rtucker" w:date="2000-11-21T15:32:00Z">
        <w:r>
          <w:rPr>
            <w:rFonts w:eastAsia="MS Mincho;ＭＳ 明朝"/>
          </w:rPr>
          <w:t xml:space="preserve"> along with their Supervisors</w:t>
        </w:r>
      </w:ins>
      <w:r>
        <w:rPr>
          <w:rFonts w:eastAsia="MS Mincho;ＭＳ 明朝"/>
        </w:rPr>
        <w:t>. The minimum topics to be covered in training course</w:t>
      </w:r>
      <w:del w:id="295" w:author="rtucker" w:date="2000-11-22T15:16:00Z">
        <w:r>
          <w:rPr>
            <w:rFonts w:eastAsia="MS Mincho;ＭＳ 明朝"/>
          </w:rPr>
          <w:delText>s</w:delText>
        </w:r>
      </w:del>
      <w:r>
        <w:rPr>
          <w:rFonts w:eastAsia="MS Mincho;ＭＳ 明朝"/>
        </w:rPr>
        <w:t xml:space="preserve"> are:</w:t>
      </w:r>
    </w:p>
    <w:p>
      <w:pPr>
        <w:pStyle w:val="ListBullet21"/>
        <w:rPr/>
      </w:pPr>
      <w:ins w:id="296" w:author="rtucker" w:date="2000-11-22T10:33:00Z">
        <w:r>
          <w:rPr/>
          <w:t>A.</w:t>
          <w:tab/>
        </w:r>
      </w:ins>
      <w:r>
        <w:rPr/>
        <w:t>The kinds of activities that may result from physical stress and, over time, can create musculoskeletal disorders.</w:t>
      </w:r>
    </w:p>
    <w:p>
      <w:pPr>
        <w:pStyle w:val="ListBullet21"/>
        <w:rPr/>
      </w:pPr>
      <w:ins w:id="297" w:author="rtucker" w:date="2000-11-22T10:33:00Z">
        <w:r>
          <w:rPr/>
          <w:t>B.</w:t>
          <w:tab/>
        </w:r>
      </w:ins>
      <w:r>
        <w:rPr/>
        <w:t xml:space="preserve">The medical symptoms associated with </w:t>
      </w:r>
      <w:del w:id="298" w:author="rtucker" w:date="2000-11-22T10:32:00Z">
        <w:r>
          <w:rPr/>
          <w:delText>acute musculoskeletal injuries and CTD</w:delText>
        </w:r>
      </w:del>
      <w:ins w:id="299" w:author="rtucker" w:date="2000-11-22T10:32:00Z">
        <w:r>
          <w:rPr/>
          <w:t>MSDs</w:t>
        </w:r>
      </w:ins>
      <w:r>
        <w:rPr/>
        <w:t>.</w:t>
      </w:r>
    </w:p>
    <w:p>
      <w:pPr>
        <w:pStyle w:val="ListBullet21"/>
        <w:rPr/>
      </w:pPr>
      <w:ins w:id="300" w:author="rtucker" w:date="2000-11-22T10:33:00Z">
        <w:r>
          <w:rPr/>
          <w:t>C.</w:t>
          <w:tab/>
        </w:r>
      </w:ins>
      <w:r>
        <w:rPr/>
        <w:t>The methods for recognizing work that presents ergonomic risk factors.</w:t>
      </w:r>
    </w:p>
    <w:p>
      <w:pPr>
        <w:pStyle w:val="ListBullet21"/>
        <w:rPr/>
      </w:pPr>
      <w:ins w:id="301" w:author="rtucker" w:date="2000-11-22T10:33:00Z">
        <w:r>
          <w:rPr/>
          <w:t>D.</w:t>
          <w:tab/>
        </w:r>
      </w:ins>
      <w:r>
        <w:rPr/>
        <w:t>Procedures for requesting a work assignment or workstation evaluation.</w:t>
      </w:r>
    </w:p>
    <w:p>
      <w:pPr>
        <w:pStyle w:val="ListBullet21"/>
        <w:rPr>
          <w:ins w:id="304" w:author="rtucker" w:date="2000-11-21T14:56:00Z"/>
        </w:rPr>
      </w:pPr>
      <w:ins w:id="302" w:author="rtucker" w:date="2000-11-22T10:33:00Z">
        <w:r>
          <w:rPr/>
          <w:t>E.</w:t>
          <w:tab/>
        </w:r>
      </w:ins>
      <w:ins w:id="303" w:author="rtucker" w:date="2000-11-21T14:56:00Z">
        <w:r>
          <w:rPr/>
          <w:t>The importance of early reporting of MSD symptoms.</w:t>
        </w:r>
      </w:ins>
    </w:p>
    <w:p>
      <w:pPr>
        <w:pStyle w:val="ListBullet21"/>
        <w:rPr>
          <w:ins w:id="307" w:author="rtucker" w:date="2000-11-21T14:58:00Z"/>
        </w:rPr>
      </w:pPr>
      <w:ins w:id="305" w:author="rtucker" w:date="2000-11-22T10:33:00Z">
        <w:r>
          <w:rPr/>
          <w:t>F.</w:t>
          <w:tab/>
        </w:r>
      </w:ins>
      <w:ins w:id="306" w:author="rtucker" w:date="2000-11-21T14:58:00Z">
        <w:r>
          <w:rPr/>
          <w:t>Methods being used to control MSD hazards.</w:t>
        </w:r>
      </w:ins>
    </w:p>
    <w:p>
      <w:pPr>
        <w:pStyle w:val="ListBullet21"/>
        <w:rPr>
          <w:ins w:id="310" w:author="rtucker" w:date="2000-11-21T15:27:00Z"/>
        </w:rPr>
      </w:pPr>
      <w:ins w:id="308" w:author="rtucker" w:date="2000-11-22T10:33:00Z">
        <w:r>
          <w:rPr/>
          <w:t>G.</w:t>
          <w:tab/>
        </w:r>
      </w:ins>
      <w:ins w:id="309" w:author="rtucker" w:date="2000-11-21T14:59:00Z">
        <w:r>
          <w:rPr/>
          <w:t>This program and the employee’s role in it.</w:t>
        </w:r>
      </w:ins>
    </w:p>
    <w:p>
      <w:pPr>
        <w:pStyle w:val="ListBullet21"/>
        <w:rPr>
          <w:ins w:id="312" w:author="rtucker" w:date="2000-11-21T15:27:00Z"/>
        </w:rPr>
      </w:pPr>
      <w:ins w:id="311" w:author="rtucker" w:date="2000-11-21T15:27:00Z">
        <w:r>
          <w:rPr/>
        </w:r>
      </w:ins>
    </w:p>
    <w:p>
      <w:pPr>
        <w:pStyle w:val="ListBullet21"/>
        <w:rPr>
          <w:ins w:id="314" w:author="rtucker" w:date="2000-11-21T15:34:00Z"/>
        </w:rPr>
      </w:pPr>
      <w:ins w:id="313" w:author="rtucker" w:date="2000-11-21T15:34:00Z">
        <w:r>
          <w:rPr/>
          <w:t>The training of those employees involved in setting up and managing this office ergonomics program must address the following:</w:t>
        </w:r>
      </w:ins>
    </w:p>
    <w:p>
      <w:pPr>
        <w:pStyle w:val="ListBullet21"/>
        <w:rPr>
          <w:ins w:id="320" w:author="rtucker" w:date="2000-11-21T15:37:00Z"/>
        </w:rPr>
      </w:pPr>
      <w:ins w:id="315" w:author="rtucker" w:date="2000-11-22T10:33:00Z">
        <w:r>
          <w:rPr/>
          <w:t>A.</w:t>
          <w:tab/>
        </w:r>
      </w:ins>
      <w:ins w:id="316" w:author="rtucker" w:date="2000-11-21T15:35:00Z">
        <w:r>
          <w:rPr/>
          <w:t>Relevant topics in the above paragraph of this section (XI</w:t>
        </w:r>
      </w:ins>
      <w:ins w:id="317" w:author="rtucker" w:date="2000-11-21T15:37:00Z">
        <w:r>
          <w:rPr/>
          <w:t xml:space="preserve">) </w:t>
        </w:r>
      </w:ins>
      <w:ins w:id="318" w:author="rtucker" w:date="2000-11-21T15:35:00Z">
        <w:r>
          <w:rPr/>
          <w:t>Training</w:t>
        </w:r>
      </w:ins>
      <w:ins w:id="319" w:author="rtucker" w:date="2000-11-21T15:37:00Z">
        <w:r>
          <w:rPr/>
          <w:t>.</w:t>
        </w:r>
      </w:ins>
    </w:p>
    <w:p>
      <w:pPr>
        <w:pStyle w:val="ListBullet21"/>
        <w:rPr>
          <w:ins w:id="323" w:author="rtucker" w:date="2000-11-21T15:37:00Z"/>
        </w:rPr>
      </w:pPr>
      <w:ins w:id="321" w:author="rtucker" w:date="2000-11-22T10:34:00Z">
        <w:r>
          <w:rPr/>
          <w:t>B.</w:t>
          <w:tab/>
        </w:r>
      </w:ins>
      <w:ins w:id="322" w:author="rtucker" w:date="2000-11-21T15:37:00Z">
        <w:r>
          <w:rPr/>
          <w:t>How to set up, manage, and evaluate an ergonomics program.</w:t>
        </w:r>
      </w:ins>
    </w:p>
    <w:p>
      <w:pPr>
        <w:pStyle w:val="ListBullet21"/>
        <w:rPr>
          <w:ins w:id="326" w:author="rtucker" w:date="2000-11-21T15:37:00Z"/>
        </w:rPr>
      </w:pPr>
      <w:ins w:id="324" w:author="rtucker" w:date="2000-11-22T10:34:00Z">
        <w:r>
          <w:rPr/>
          <w:t>C.</w:t>
          <w:tab/>
        </w:r>
      </w:ins>
      <w:ins w:id="325" w:author="rtucker" w:date="2000-11-21T15:37:00Z">
        <w:r>
          <w:rPr/>
          <w:t>How to identify and analyze MSD hazards and select and evaluate measures to reduce the hazards.</w:t>
        </w:r>
      </w:ins>
    </w:p>
    <w:p>
      <w:pPr>
        <w:pStyle w:val="ListBullet21"/>
        <w:rPr>
          <w:ins w:id="337" w:author="rtucker" w:date="2000-11-21T14:56:00Z"/>
        </w:rPr>
      </w:pPr>
      <w:ins w:id="327" w:author="rtucker" w:date="2000-11-22T10:34:00Z">
        <w:r>
          <w:rPr/>
          <w:t>D.</w:t>
          <w:tab/>
        </w:r>
      </w:ins>
      <w:ins w:id="328" w:author="rtucker" w:date="2000-11-21T15:38:00Z">
        <w:r>
          <w:rPr/>
          <w:t>The administration of the</w:t>
        </w:r>
      </w:ins>
      <w:ins w:id="329" w:author="rtucker" w:date="2000-11-21T15:40:00Z">
        <w:r>
          <w:rPr/>
          <w:t xml:space="preserve"> CBT office ergonomics training program</w:t>
        </w:r>
      </w:ins>
      <w:ins w:id="330" w:author="rtucker" w:date="2000-11-21T15:38:00Z">
        <w:r>
          <w:rPr/>
          <w:t xml:space="preserve"> </w:t>
        </w:r>
      </w:ins>
      <w:ins w:id="331" w:author="rtucker" w:date="2000-11-21T15:41:00Z">
        <w:r>
          <w:rPr/>
          <w:t xml:space="preserve">and the </w:t>
        </w:r>
      </w:ins>
      <w:ins w:id="332" w:author="rtucker" w:date="2000-11-21T15:38:00Z">
        <w:r>
          <w:rPr/>
          <w:t>Office Comfort Index workstation analysis program and</w:t>
        </w:r>
      </w:ins>
      <w:ins w:id="333" w:author="rtucker" w:date="2000-11-21T15:41:00Z">
        <w:r>
          <w:rPr/>
          <w:t xml:space="preserve"> associated</w:t>
        </w:r>
      </w:ins>
      <w:ins w:id="334" w:author="rtucker" w:date="2000-11-21T15:38:00Z">
        <w:r>
          <w:rPr/>
          <w:t xml:space="preserve"> </w:t>
        </w:r>
      </w:ins>
      <w:ins w:id="335" w:author="rtucker" w:date="2000-11-21T15:42:00Z">
        <w:r>
          <w:rPr/>
          <w:t>Facilitator</w:t>
        </w:r>
      </w:ins>
      <w:ins w:id="336" w:author="rtucker" w:date="2000-11-21T15:38:00Z">
        <w:r>
          <w:rPr/>
          <w:t xml:space="preserve"> section.</w:t>
        </w:r>
      </w:ins>
    </w:p>
    <w:p>
      <w:pPr>
        <w:pStyle w:val="Heading2"/>
        <w:ind w:hanging="0" w:start="0"/>
        <w:rPr>
          <w:rFonts w:eastAsia="MS Mincho;ＭＳ 明朝"/>
        </w:rPr>
      </w:pPr>
      <w:r>
        <w:rPr>
          <w:rFonts w:eastAsia="MS Mincho;ＭＳ 明朝"/>
        </w:rPr>
        <w:t>XII. PROGRAM EVALUATION</w:t>
      </w:r>
    </w:p>
    <w:p>
      <w:pPr>
        <w:pStyle w:val="Normal"/>
        <w:rPr>
          <w:rFonts w:eastAsia="MS Mincho;ＭＳ 明朝"/>
        </w:rPr>
      </w:pPr>
      <w:r>
        <w:rPr>
          <w:rFonts w:eastAsia="MS Mincho;ＭＳ 明朝"/>
        </w:rPr>
      </w:r>
    </w:p>
    <w:p>
      <w:pPr>
        <w:pStyle w:val="HTMLPreformatted"/>
        <w:rPr>
          <w:rFonts w:ascii="Times New Roman" w:hAnsi="Times New Roman" w:eastAsia="MS Mincho;ＭＳ 明朝" w:cs="Times New Roman"/>
        </w:rPr>
      </w:pPr>
      <w:del w:id="338" w:author="rtucker" w:date="2000-11-21T15:02:00Z">
        <w:r>
          <w:rPr>
            <w:rFonts w:eastAsia="MS Mincho;ＭＳ 明朝" w:cs="Times New Roman" w:ascii="Times New Roman" w:hAnsi="Times New Roman"/>
          </w:rPr>
          <w:delText>The (insert your company name here)</w:delText>
        </w:r>
      </w:del>
      <w:ins w:id="339" w:author="rtucker" w:date="2000-11-21T15:02:00Z">
        <w:r>
          <w:rPr>
            <w:rFonts w:eastAsia="MS Mincho;ＭＳ 明朝" w:cs="Times New Roman" w:ascii="Times New Roman" w:hAnsi="Times New Roman"/>
          </w:rPr>
          <w:t>This</w:t>
        </w:r>
      </w:ins>
      <w:r>
        <w:rPr>
          <w:rFonts w:eastAsia="MS Mincho;ＭＳ 明朝" w:cs="Times New Roman" w:ascii="Times New Roman" w:hAnsi="Times New Roman"/>
        </w:rPr>
        <w:t xml:space="preserve"> </w:t>
      </w:r>
      <w:ins w:id="340" w:author="rtucker" w:date="2000-11-21T16:01:00Z">
        <w:r>
          <w:rPr>
            <w:rFonts w:eastAsia="MS Mincho;ＭＳ 明朝" w:cs="Times New Roman" w:ascii="Times New Roman" w:hAnsi="Times New Roman"/>
          </w:rPr>
          <w:t xml:space="preserve">Enron Corp Office </w:t>
        </w:r>
      </w:ins>
      <w:r>
        <w:rPr>
          <w:rFonts w:eastAsia="MS Mincho;ＭＳ 明朝" w:cs="Times New Roman" w:ascii="Times New Roman" w:hAnsi="Times New Roman"/>
        </w:rPr>
        <w:t xml:space="preserve">Ergonomics Program is evaluated periodically by the </w:t>
      </w:r>
      <w:del w:id="341" w:author="rtucker" w:date="2000-11-21T15:02:00Z">
        <w:r>
          <w:rPr>
            <w:rFonts w:eastAsia="MS Mincho;ＭＳ 明朝" w:cs="Times New Roman" w:ascii="Times New Roman" w:hAnsi="Times New Roman"/>
          </w:rPr>
          <w:delText>(insert your company name here</w:delText>
        </w:r>
      </w:del>
      <w:ins w:id="342" w:author="rtucker" w:date="2000-11-21T15:02:00Z">
        <w:r>
          <w:rPr>
            <w:rFonts w:eastAsia="MS Mincho;ＭＳ 明朝" w:cs="Times New Roman" w:ascii="Times New Roman" w:hAnsi="Times New Roman"/>
          </w:rPr>
          <w:t xml:space="preserve">Enron Corp </w:t>
        </w:r>
      </w:ins>
      <w:ins w:id="343" w:author="rtucker" w:date="2000-11-21T15:14:00Z">
        <w:r>
          <w:rPr>
            <w:rFonts w:eastAsia="MS Mincho;ＭＳ 明朝" w:cs="Times New Roman" w:ascii="Times New Roman" w:hAnsi="Times New Roman"/>
          </w:rPr>
          <w:t>Environmental</w:t>
        </w:r>
      </w:ins>
      <w:ins w:id="344" w:author="rtucker" w:date="2000-11-21T15:02:00Z">
        <w:r>
          <w:rPr>
            <w:rFonts w:eastAsia="MS Mincho;ＭＳ 明朝" w:cs="Times New Roman" w:ascii="Times New Roman" w:hAnsi="Times New Roman"/>
          </w:rPr>
          <w:t xml:space="preserve"> </w:t>
        </w:r>
      </w:ins>
      <w:ins w:id="345" w:author="rtucker" w:date="2000-11-21T15:14:00Z">
        <w:r>
          <w:rPr>
            <w:rFonts w:eastAsia="MS Mincho;ＭＳ 明朝" w:cs="Times New Roman" w:ascii="Times New Roman" w:hAnsi="Times New Roman"/>
          </w:rPr>
          <w:t>Health</w:t>
        </w:r>
      </w:ins>
      <w:ins w:id="346" w:author="rtucker" w:date="2000-11-21T15:02:00Z">
        <w:r>
          <w:rPr>
            <w:rFonts w:eastAsia="MS Mincho;ＭＳ 明朝" w:cs="Times New Roman" w:ascii="Times New Roman" w:hAnsi="Times New Roman"/>
          </w:rPr>
          <w:t xml:space="preserve"> and Safety Group</w:t>
        </w:r>
      </w:ins>
      <w:del w:id="347" w:author="rtucker" w:date="2000-11-21T15:03:00Z">
        <w:r>
          <w:rPr>
            <w:rFonts w:eastAsia="MS Mincho;ＭＳ 明朝" w:cs="Times New Roman" w:ascii="Times New Roman" w:hAnsi="Times New Roman"/>
          </w:rPr>
          <w:delText>) Safety Department and the (insert your audit program name here) program</w:delText>
        </w:r>
      </w:del>
      <w:r>
        <w:rPr>
          <w:rFonts w:eastAsia="MS Mincho;ＭＳ 明朝" w:cs="Times New Roman" w:ascii="Times New Roman" w:hAnsi="Times New Roman"/>
        </w:rPr>
        <w:t xml:space="preserve"> to determine if the </w:t>
      </w:r>
      <w:del w:id="348" w:author="rtucker" w:date="2000-11-21T15:04:00Z">
        <w:r>
          <w:rPr>
            <w:rFonts w:eastAsia="MS Mincho;ＭＳ 明朝" w:cs="Times New Roman" w:ascii="Times New Roman" w:hAnsi="Times New Roman"/>
          </w:rPr>
          <w:delText xml:space="preserve">objectives </w:delText>
        </w:r>
      </w:del>
      <w:ins w:id="349" w:author="rtucker" w:date="2000-11-21T15:04:00Z">
        <w:r>
          <w:rPr>
            <w:rFonts w:eastAsia="MS Mincho;ＭＳ 明朝" w:cs="Times New Roman" w:ascii="Times New Roman" w:hAnsi="Times New Roman"/>
          </w:rPr>
          <w:t xml:space="preserve">elements of the program and the effectiveness of the program as a whole </w:t>
        </w:r>
      </w:ins>
      <w:r>
        <w:rPr>
          <w:rFonts w:eastAsia="MS Mincho;ＭＳ 明朝" w:cs="Times New Roman" w:ascii="Times New Roman" w:hAnsi="Times New Roman"/>
        </w:rPr>
        <w:t>are being met. The program</w:t>
      </w:r>
      <w:del w:id="350" w:author="rtucker" w:date="2000-11-21T15:15:00Z">
        <w:r>
          <w:rPr>
            <w:rFonts w:eastAsia="MS Mincho;ＭＳ 明朝" w:cs="Times New Roman" w:ascii="Times New Roman" w:hAnsi="Times New Roman"/>
          </w:rPr>
          <w:delText>’</w:delText>
        </w:r>
      </w:del>
      <w:r>
        <w:rPr>
          <w:rFonts w:eastAsia="MS Mincho;ＭＳ 明朝" w:cs="Times New Roman" w:ascii="Times New Roman" w:hAnsi="Times New Roman"/>
        </w:rPr>
        <w:t>s objective is to reduce the severity</w:t>
      </w:r>
      <w:ins w:id="351" w:author="rtucker" w:date="2000-11-21T15:18:00Z">
        <w:r>
          <w:rPr>
            <w:rFonts w:eastAsia="MS Mincho;ＭＳ 明朝" w:cs="Times New Roman" w:ascii="Times New Roman" w:hAnsi="Times New Roman"/>
          </w:rPr>
          <w:t xml:space="preserve"> </w:t>
        </w:r>
      </w:ins>
      <w:del w:id="352" w:author="rtucker" w:date="2000-11-21T15:18:00Z">
        <w:r>
          <w:rPr>
            <w:rFonts w:eastAsia="MS Mincho;ＭＳ 明朝" w:cs="Times New Roman" w:ascii="Times New Roman" w:hAnsi="Times New Roman"/>
          </w:rPr>
          <w:delText>,</w:delText>
        </w:r>
      </w:del>
      <w:ins w:id="353" w:author="rtucker" w:date="2000-11-21T15:18:00Z">
        <w:r>
          <w:rPr>
            <w:rFonts w:eastAsia="MS Mincho;ＭＳ 明朝" w:cs="Times New Roman" w:ascii="Times New Roman" w:hAnsi="Times New Roman"/>
          </w:rPr>
          <w:t xml:space="preserve">and </w:t>
        </w:r>
      </w:ins>
      <w:del w:id="354" w:author="rtucker" w:date="2000-11-21T15:18:00Z">
        <w:r>
          <w:rPr>
            <w:rFonts w:eastAsia="MS Mincho;ＭＳ 明朝" w:cs="Times New Roman" w:ascii="Times New Roman" w:hAnsi="Times New Roman"/>
          </w:rPr>
          <w:delText xml:space="preserve"> </w:delText>
        </w:r>
      </w:del>
      <w:r>
        <w:rPr>
          <w:rFonts w:eastAsia="MS Mincho;ＭＳ 明朝" w:cs="Times New Roman" w:ascii="Times New Roman" w:hAnsi="Times New Roman"/>
        </w:rPr>
        <w:t>frequency</w:t>
      </w:r>
      <w:del w:id="355" w:author="rtucker" w:date="2000-11-21T15:17:00Z">
        <w:r>
          <w:rPr>
            <w:rFonts w:eastAsia="MS Mincho;ＭＳ 明朝" w:cs="Times New Roman" w:ascii="Times New Roman" w:hAnsi="Times New Roman"/>
          </w:rPr>
          <w:delText>, and lost and restricted work time that occur as a result</w:delText>
        </w:r>
      </w:del>
      <w:r>
        <w:rPr>
          <w:rFonts w:eastAsia="MS Mincho;ＭＳ 明朝" w:cs="Times New Roman" w:ascii="Times New Roman" w:hAnsi="Times New Roman"/>
        </w:rPr>
        <w:t xml:space="preserve"> of </w:t>
      </w:r>
      <w:ins w:id="356" w:author="rtucker" w:date="2000-11-21T15:15:00Z">
        <w:r>
          <w:rPr>
            <w:rFonts w:eastAsia="MS Mincho;ＭＳ 明朝" w:cs="Times New Roman" w:ascii="Times New Roman" w:hAnsi="Times New Roman"/>
          </w:rPr>
          <w:t xml:space="preserve">work related </w:t>
        </w:r>
      </w:ins>
      <w:r>
        <w:rPr>
          <w:rFonts w:eastAsia="MS Mincho;ＭＳ 明朝" w:cs="Times New Roman" w:ascii="Times New Roman" w:hAnsi="Times New Roman"/>
        </w:rPr>
        <w:t xml:space="preserve">ergonomic injuries and </w:t>
      </w:r>
      <w:del w:id="357" w:author="rtucker" w:date="2000-11-22T14:29:00Z">
        <w:r>
          <w:rPr>
            <w:rFonts w:eastAsia="MS Mincho;ＭＳ 明朝" w:cs="Times New Roman" w:ascii="Times New Roman" w:hAnsi="Times New Roman"/>
          </w:rPr>
          <w:delText>illnesses.</w:delText>
        </w:r>
      </w:del>
      <w:del w:id="358" w:author="rtucker" w:date="2000-11-21T15:05:00Z">
        <w:r>
          <w:rPr>
            <w:rFonts w:eastAsia="MS Mincho;ＭＳ 明朝" w:cs="Times New Roman" w:ascii="Times New Roman" w:hAnsi="Times New Roman"/>
          </w:rPr>
          <w:delText xml:space="preserve"> </w:delText>
        </w:r>
      </w:del>
      <w:ins w:id="359" w:author="rtucker" w:date="2000-11-22T14:29:00Z">
        <w:r>
          <w:rPr>
            <w:rFonts w:eastAsia="MS Mincho;ＭＳ 明朝" w:cs="Times New Roman" w:ascii="Times New Roman" w:hAnsi="Times New Roman"/>
          </w:rPr>
          <w:t xml:space="preserve">illnesses. </w:t>
        </w:r>
      </w:ins>
      <w:ins w:id="360" w:author="rtucker" w:date="2000-11-22T15:18:00Z">
        <w:r>
          <w:rPr>
            <w:rFonts w:eastAsia="MS Mincho;ＭＳ 明朝" w:cs="Times New Roman" w:ascii="Times New Roman" w:hAnsi="Times New Roman"/>
          </w:rPr>
          <w:t>Among the possible m</w:t>
        </w:r>
      </w:ins>
      <w:ins w:id="361" w:author="rtucker" w:date="2000-11-22T14:29:00Z">
        <w:r>
          <w:rPr>
            <w:rFonts w:eastAsia="MS Mincho;ＭＳ 明朝" w:cs="Times New Roman" w:ascii="Times New Roman" w:hAnsi="Times New Roman"/>
          </w:rPr>
          <w:t>easures</w:t>
        </w:r>
      </w:ins>
      <w:ins w:id="362" w:author="rtucker" w:date="2000-11-21T15:06:00Z">
        <w:r>
          <w:rPr>
            <w:rFonts w:eastAsia="MS Mincho;ＭＳ 明朝" w:cs="Times New Roman" w:ascii="Times New Roman" w:hAnsi="Times New Roman"/>
          </w:rPr>
          <w:t xml:space="preserve"> used to make this evaluation are </w:t>
        </w:r>
      </w:ins>
      <w:ins w:id="363" w:author="rtucker" w:date="2000-11-21T15:08:00Z">
        <w:r>
          <w:rPr>
            <w:rFonts w:eastAsia="MS Mincho;ＭＳ 明朝" w:cs="Times New Roman" w:ascii="Times New Roman" w:hAnsi="Times New Roman"/>
          </w:rPr>
          <w:t xml:space="preserve">the </w:t>
        </w:r>
      </w:ins>
      <w:ins w:id="364" w:author="rtucker" w:date="2000-11-21T15:06:00Z">
        <w:r>
          <w:rPr>
            <w:rFonts w:eastAsia="MS Mincho;ＭＳ 明朝" w:cs="Times New Roman" w:ascii="Times New Roman" w:hAnsi="Times New Roman"/>
          </w:rPr>
          <w:t>reductions in the number and severity of MSDs, increases in the number of jobs in which MSD hazards have been controlled, or reductions in the number of jobs posing MSD hazards to employees</w:t>
        </w:r>
      </w:ins>
      <w:ins w:id="365" w:author="rtucker" w:date="2000-11-21T15:08:00Z">
        <w:r>
          <w:rPr>
            <w:rFonts w:eastAsia="MS Mincho;ＭＳ 明朝" w:cs="Times New Roman" w:ascii="Times New Roman" w:hAnsi="Times New Roman"/>
          </w:rPr>
          <w:t>.</w:t>
        </w:r>
      </w:ins>
    </w:p>
    <w:p>
      <w:pPr>
        <w:pStyle w:val="Normal"/>
        <w:rPr>
          <w:rFonts w:ascii="Times New Roman" w:hAnsi="Times New Roman" w:eastAsia="MS Mincho;ＭＳ 明朝" w:cs="Times New Roman"/>
        </w:rPr>
      </w:pPr>
      <w:r>
        <w:rPr>
          <w:rFonts w:eastAsia="MS Mincho;ＭＳ 明朝" w:cs="Times New Roman"/>
        </w:rPr>
      </w:r>
    </w:p>
    <w:p>
      <w:pPr>
        <w:pStyle w:val="BodyTextIndent"/>
        <w:rPr>
          <w:rFonts w:eastAsia="MS Mincho;ＭＳ 明朝"/>
          <w:ins w:id="368" w:author="rtucker" w:date="2000-11-21T16:03:00Z"/>
        </w:rPr>
      </w:pPr>
      <w:r>
        <w:rPr>
          <w:rFonts w:eastAsia="MS Mincho;ＭＳ 明朝"/>
        </w:rPr>
        <w:t xml:space="preserve">Appendix I: </w:t>
      </w:r>
      <w:del w:id="366" w:author="rtucker" w:date="2000-11-21T15:14:00Z">
        <w:r>
          <w:rPr>
            <w:rFonts w:eastAsia="MS Mincho;ＭＳ 明朝"/>
          </w:rPr>
          <w:delText>Ergonomic Evaluation Form</w:delText>
        </w:r>
      </w:del>
      <w:ins w:id="367" w:author="rtucker" w:date="2000-11-21T15:14:00Z">
        <w:r>
          <w:rPr>
            <w:rFonts w:eastAsia="MS Mincho;ＭＳ 明朝"/>
          </w:rPr>
          <w:t>Office Comfort Index Scoring Report form</w:t>
        </w:r>
      </w:ins>
    </w:p>
    <w:p>
      <w:pPr>
        <w:pStyle w:val="BodyTextIndent"/>
        <w:rPr>
          <w:ins w:id="371" w:author="rtucker" w:date="2000-11-21T16:08:00Z"/>
        </w:rPr>
      </w:pPr>
      <w:ins w:id="369" w:author="rtucker" w:date="2000-11-21T16:03:00Z">
        <w:r>
          <w:rPr>
            <w:rFonts w:eastAsia="MS Mincho;ＭＳ 明朝"/>
          </w:rPr>
          <w:t xml:space="preserve">Appendix II: </w:t>
        </w:r>
      </w:ins>
      <w:ins w:id="370" w:author="rtucker" w:date="2000-11-21T16:08:00Z">
        <w:r>
          <w:rPr>
            <w:rFonts w:eastAsia="MS Mincho;ＭＳ 明朝"/>
          </w:rPr>
          <w:t>What You Need To Know About Musculoskeletal Disorders (MSDs)</w:t>
        </w:r>
      </w:ins>
    </w:p>
    <w:p>
      <w:pPr>
        <w:pStyle w:val="BodyTextIndent"/>
        <w:rPr>
          <w:rFonts w:eastAsia="MS Mincho;ＭＳ 明朝"/>
          <w:ins w:id="373" w:author="rtucker" w:date="2000-11-22T13:28:00Z"/>
        </w:rPr>
      </w:pPr>
      <w:ins w:id="372" w:author="rtucker" w:date="2000-11-21T16:08:00Z">
        <w:r>
          <w:rPr>
            <w:rFonts w:eastAsia="MS Mincho;ＭＳ 明朝"/>
          </w:rPr>
          <w:t>Appendix III: Summary of the OSHA Ergonomics Program Standard</w:t>
        </w:r>
      </w:ins>
      <w:r>
        <w:br w:type="page"/>
      </w:r>
    </w:p>
    <w:p>
      <w:pPr>
        <w:pStyle w:val="BodyTextIndent"/>
        <w:rPr>
          <w:rFonts w:eastAsia="MS Mincho;ＭＳ 明朝"/>
          <w:ins w:id="375" w:author="rtucker" w:date="2000-11-22T13:28:00Z"/>
        </w:rPr>
      </w:pPr>
      <w:ins w:id="374" w:author="rtucker" w:date="2000-11-22T13:28:00Z">
        <w:r>
          <w:rPr>
            <w:rFonts w:eastAsia="MS Mincho;ＭＳ 明朝"/>
          </w:rPr>
        </w:r>
      </w:ins>
    </w:p>
    <w:p>
      <w:pPr>
        <w:pStyle w:val="BodyTextIndent"/>
        <w:rPr>
          <w:rFonts w:eastAsia="MS Mincho;ＭＳ 明朝"/>
          <w:sz w:val="36"/>
          <w:ins w:id="377" w:author="rtucker" w:date="2000-11-22T13:28:00Z"/>
        </w:rPr>
      </w:pPr>
      <w:ins w:id="376" w:author="rtucker" w:date="2000-11-22T13:28:00Z">
        <w:r>
          <w:rPr>
            <w:rFonts w:eastAsia="MS Mincho;ＭＳ 明朝"/>
            <w:sz w:val="36"/>
          </w:rPr>
          <w:t>Appendix: I</w:t>
        </w:r>
      </w:ins>
    </w:p>
    <w:p>
      <w:pPr>
        <w:pStyle w:val="BodyTextIndent"/>
        <w:rPr>
          <w:rFonts w:eastAsia="MS Mincho;ＭＳ 明朝"/>
          <w:sz w:val="36"/>
          <w:ins w:id="379" w:author="rtucker" w:date="2000-11-22T13:28:00Z"/>
        </w:rPr>
      </w:pPr>
      <w:ins w:id="378" w:author="rtucker" w:date="2000-11-22T13:28:00Z">
        <w:r>
          <w:rPr>
            <w:rFonts w:eastAsia="MS Mincho;ＭＳ 明朝"/>
            <w:sz w:val="36"/>
          </w:rPr>
          <w:drawing>
            <wp:inline distT="0" distB="0" distL="0" distR="0">
              <wp:extent cx="6088380" cy="69157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4" r="-5" b="-4"/>
                      <a:stretch>
                        <a:fillRect/>
                      </a:stretch>
                    </pic:blipFill>
                    <pic:spPr bwMode="auto">
                      <a:xfrm>
                        <a:off x="0" y="0"/>
                        <a:ext cx="6088380" cy="6915785"/>
                      </a:xfrm>
                      <a:prstGeom prst="rect">
                        <a:avLst/>
                      </a:prstGeom>
                      <a:noFill/>
                    </pic:spPr>
                  </pic:pic>
                </a:graphicData>
              </a:graphic>
            </wp:inline>
          </w:drawing>
        </w:r>
      </w:ins>
      <w:r>
        <w:br w:type="page"/>
      </w:r>
    </w:p>
    <w:p>
      <w:pPr>
        <w:pStyle w:val="BodyTextIndent"/>
        <w:rPr>
          <w:ins w:id="383" w:author="rtucker" w:date="2000-11-22T13:29:00Z"/>
        </w:rPr>
      </w:pPr>
      <w:ins w:id="380" w:author="rtucker" w:date="2000-11-22T13:28:00Z">
        <w:r>
          <w:rPr>
            <w:rFonts w:eastAsia="MS Mincho;ＭＳ 明朝"/>
            <w:sz w:val="36"/>
          </w:rPr>
          <w:t>Appendix</w:t>
        </w:r>
      </w:ins>
      <w:ins w:id="381" w:author="rtucker" w:date="2000-11-22T13:33:00Z">
        <w:r>
          <w:rPr>
            <w:rFonts w:eastAsia="MS Mincho;ＭＳ 明朝"/>
            <w:sz w:val="36"/>
          </w:rPr>
          <w:t>:</w:t>
        </w:r>
      </w:ins>
      <w:ins w:id="382" w:author="rtucker" w:date="2000-11-22T13:29:00Z">
        <w:r>
          <w:rPr>
            <w:rFonts w:eastAsia="MS Mincho;ＭＳ 明朝"/>
            <w:sz w:val="36"/>
          </w:rPr>
          <w:t xml:space="preserve"> II</w:t>
        </w:r>
      </w:ins>
    </w:p>
    <w:p>
      <w:pPr>
        <w:pStyle w:val="NormalWeb"/>
        <w:jc w:val="center"/>
        <w:rPr>
          <w:sz w:val="32"/>
          <w:ins w:id="385" w:author="rtucker" w:date="2000-11-22T14:14:00Z"/>
        </w:rPr>
      </w:pPr>
      <w:ins w:id="384" w:author="rtucker" w:date="2000-11-22T14:14:00Z">
        <w:r>
          <w:rPr>
            <w:sz w:val="32"/>
          </w:rPr>
          <w:t>What You Need To Know About Musculoskeletal Disorders (MSDs)</w:t>
        </w:r>
      </w:ins>
    </w:p>
    <w:p>
      <w:pPr>
        <w:pStyle w:val="NormalWeb"/>
        <w:rPr>
          <w:b/>
          <w:bCs/>
          <w:ins w:id="387" w:author="rtucker" w:date="2000-11-22T14:14:00Z"/>
        </w:rPr>
      </w:pPr>
      <w:ins w:id="386" w:author="rtucker" w:date="2000-11-22T14:14:00Z">
        <w:r>
          <w:rPr>
            <w:rFonts w:cs="Times New Roman" w:ascii="Times New Roman" w:hAnsi="Times New Roman"/>
          </w:rPr>
          <w:t>Ergonomics is the science of fitting jobs to the people who work in them. The goal of an ergonomics program is to reduce work-related musculoskeletal disorders (MSDs) developed by workers when a major part of their jobs involve reaching, bending over, lifting heavy objects, using continuous force, working with vibrating equipment and doing repetitive motions.</w:t>
        </w:r>
      </w:ins>
    </w:p>
    <w:p>
      <w:pPr>
        <w:pStyle w:val="NormalWeb"/>
        <w:rPr/>
      </w:pPr>
      <w:ins w:id="388" w:author="rtucker" w:date="2000-11-22T14:14:00Z">
        <w:r>
          <w:rPr>
            <w:rFonts w:cs="Times New Roman" w:ascii="Times New Roman" w:hAnsi="Times New Roman"/>
            <w:b/>
            <w:bCs/>
          </w:rPr>
          <w:t>What are signs and symptoms of MSDs that you should watch out for?</w:t>
        </w:r>
      </w:ins>
      <w:ins w:id="389" w:author="rtucker" w:date="2000-11-22T14:14:00Z">
        <w:r>
          <w:rPr>
            <w:rFonts w:cs="Times New Roman" w:ascii="Times New Roman" w:hAnsi="Times New Roman"/>
          </w:rPr>
          <w:br/>
        </w:r>
      </w:ins>
      <w:r>
        <w:rPr/>
        <w:t>Workers suffering from MSDs may experience less strength for gripping, less range of motion, loss of muscle function and inability to do everyday tasks. Common symptoms include:</w:t>
      </w:r>
    </w:p>
    <w:tbl>
      <w:tblPr>
        <w:tblW w:w="9000" w:type="dxa"/>
        <w:jc w:val="start"/>
        <w:tblInd w:w="-45" w:type="dxa"/>
        <w:tblLayout w:type="fixed"/>
        <w:tblCellMar>
          <w:top w:w="15" w:type="dxa"/>
          <w:start w:w="15" w:type="dxa"/>
          <w:bottom w:w="15" w:type="dxa"/>
          <w:end w:w="15" w:type="dxa"/>
        </w:tblCellMar>
      </w:tblPr>
      <w:tblGrid>
        <w:gridCol w:w="4502"/>
        <w:gridCol w:w="4498"/>
      </w:tblGrid>
      <w:tr>
        <w:trPr/>
        <w:tc>
          <w:tcPr>
            <w:tcW w:w="4502" w:type="dxa"/>
            <w:tcBorders/>
          </w:tcPr>
          <w:p>
            <w:pPr>
              <w:pStyle w:val="Normal"/>
              <w:rPr>
                <w:rFonts w:ascii="Arial Unicode MS" w:hAnsi="Arial Unicode MS" w:eastAsia="Arial Unicode MS" w:cs="Arial Unicode MS"/>
                <w:sz w:val="24"/>
                <w:szCs w:val="24"/>
              </w:rPr>
            </w:pPr>
            <w:ins w:id="390" w:author="rtucker" w:date="2000-11-22T14:14:00Z">
              <w:r>
                <w:rPr>
                  <w:b/>
                  <w:bCs/>
                </w:rPr>
                <w:t>Painful joints</w:t>
              </w:r>
            </w:ins>
          </w:p>
        </w:tc>
        <w:tc>
          <w:tcPr>
            <w:tcW w:w="4498" w:type="dxa"/>
            <w:tcBorders/>
          </w:tcPr>
          <w:p>
            <w:pPr>
              <w:pStyle w:val="Normal"/>
              <w:rPr>
                <w:rFonts w:ascii="Arial Unicode MS" w:hAnsi="Arial Unicode MS" w:eastAsia="Arial Unicode MS" w:cs="Arial Unicode MS"/>
                <w:sz w:val="24"/>
                <w:szCs w:val="24"/>
              </w:rPr>
            </w:pPr>
            <w:ins w:id="391" w:author="rtucker" w:date="2000-11-22T14:14:00Z">
              <w:r>
                <w:rPr>
                  <w:b/>
                  <w:bCs/>
                </w:rPr>
                <w:t>Pain in wrists, shoulders, forearms, knees</w:t>
              </w:r>
            </w:ins>
          </w:p>
        </w:tc>
      </w:tr>
      <w:tr>
        <w:trPr/>
        <w:tc>
          <w:tcPr>
            <w:tcW w:w="4502" w:type="dxa"/>
            <w:tcBorders/>
          </w:tcPr>
          <w:p>
            <w:pPr>
              <w:pStyle w:val="Normal"/>
              <w:rPr>
                <w:rFonts w:ascii="Arial Unicode MS" w:hAnsi="Arial Unicode MS" w:eastAsia="Arial Unicode MS" w:cs="Arial Unicode MS"/>
                <w:sz w:val="24"/>
                <w:szCs w:val="24"/>
              </w:rPr>
            </w:pPr>
            <w:ins w:id="392" w:author="rtucker" w:date="2000-11-22T14:14:00Z">
              <w:r>
                <w:rPr>
                  <w:b/>
                  <w:bCs/>
                </w:rPr>
                <w:t>Pain, tingling or numbness in hands or feet</w:t>
              </w:r>
            </w:ins>
          </w:p>
        </w:tc>
        <w:tc>
          <w:tcPr>
            <w:tcW w:w="4498" w:type="dxa"/>
            <w:tcBorders/>
          </w:tcPr>
          <w:p>
            <w:pPr>
              <w:pStyle w:val="Normal"/>
              <w:rPr>
                <w:rFonts w:ascii="Arial Unicode MS" w:hAnsi="Arial Unicode MS" w:eastAsia="Arial Unicode MS" w:cs="Arial Unicode MS"/>
                <w:sz w:val="24"/>
                <w:szCs w:val="24"/>
              </w:rPr>
            </w:pPr>
            <w:ins w:id="393" w:author="rtucker" w:date="2000-11-22T14:14:00Z">
              <w:r>
                <w:rPr>
                  <w:b/>
                  <w:bCs/>
                </w:rPr>
                <w:t>Fingers or toes turning white</w:t>
              </w:r>
            </w:ins>
          </w:p>
        </w:tc>
      </w:tr>
      <w:tr>
        <w:trPr/>
        <w:tc>
          <w:tcPr>
            <w:tcW w:w="4502" w:type="dxa"/>
            <w:tcBorders/>
          </w:tcPr>
          <w:p>
            <w:pPr>
              <w:pStyle w:val="Normal"/>
              <w:rPr>
                <w:rFonts w:ascii="Arial Unicode MS" w:hAnsi="Arial Unicode MS" w:eastAsia="Arial Unicode MS" w:cs="Arial Unicode MS"/>
                <w:sz w:val="24"/>
                <w:szCs w:val="24"/>
              </w:rPr>
            </w:pPr>
            <w:ins w:id="394" w:author="rtucker" w:date="2000-11-22T14:14:00Z">
              <w:r>
                <w:rPr>
                  <w:b/>
                  <w:bCs/>
                </w:rPr>
                <w:t>Shooting or stabbing pains in arms or legs</w:t>
              </w:r>
            </w:ins>
          </w:p>
        </w:tc>
        <w:tc>
          <w:tcPr>
            <w:tcW w:w="4498" w:type="dxa"/>
            <w:tcBorders/>
          </w:tcPr>
          <w:p>
            <w:pPr>
              <w:pStyle w:val="Normal"/>
              <w:rPr>
                <w:rFonts w:ascii="Arial Unicode MS" w:hAnsi="Arial Unicode MS" w:eastAsia="Arial Unicode MS" w:cs="Arial Unicode MS"/>
                <w:sz w:val="24"/>
                <w:szCs w:val="24"/>
              </w:rPr>
            </w:pPr>
            <w:ins w:id="395" w:author="rtucker" w:date="2000-11-22T14:14:00Z">
              <w:r>
                <w:rPr>
                  <w:b/>
                  <w:bCs/>
                </w:rPr>
                <w:t>Back or neck pain</w:t>
              </w:r>
            </w:ins>
          </w:p>
        </w:tc>
      </w:tr>
      <w:tr>
        <w:trPr/>
        <w:tc>
          <w:tcPr>
            <w:tcW w:w="4502" w:type="dxa"/>
            <w:tcBorders/>
          </w:tcPr>
          <w:p>
            <w:pPr>
              <w:pStyle w:val="Normal"/>
              <w:rPr>
                <w:rFonts w:ascii="Arial Unicode MS" w:hAnsi="Arial Unicode MS" w:eastAsia="Arial Unicode MS" w:cs="Arial Unicode MS"/>
                <w:sz w:val="24"/>
                <w:szCs w:val="24"/>
              </w:rPr>
            </w:pPr>
            <w:ins w:id="396" w:author="rtucker" w:date="2000-11-22T14:14:00Z">
              <w:r>
                <w:rPr>
                  <w:b/>
                  <w:bCs/>
                </w:rPr>
                <w:t>Swelling or inflammation</w:t>
              </w:r>
            </w:ins>
          </w:p>
        </w:tc>
        <w:tc>
          <w:tcPr>
            <w:tcW w:w="4498" w:type="dxa"/>
            <w:tcBorders/>
          </w:tcPr>
          <w:p>
            <w:pPr>
              <w:pStyle w:val="Normal"/>
              <w:rPr>
                <w:rFonts w:ascii="Arial Unicode MS" w:hAnsi="Arial Unicode MS" w:eastAsia="Arial Unicode MS" w:cs="Arial Unicode MS"/>
                <w:sz w:val="24"/>
                <w:szCs w:val="24"/>
              </w:rPr>
            </w:pPr>
            <w:ins w:id="397" w:author="rtucker" w:date="2000-11-22T14:14:00Z">
              <w:r>
                <w:rPr>
                  <w:b/>
                  <w:bCs/>
                </w:rPr>
                <w:t>Stiffness</w:t>
              </w:r>
            </w:ins>
          </w:p>
        </w:tc>
      </w:tr>
      <w:tr>
        <w:trPr/>
        <w:tc>
          <w:tcPr>
            <w:tcW w:w="4502" w:type="dxa"/>
            <w:tcBorders/>
          </w:tcPr>
          <w:p>
            <w:pPr>
              <w:pStyle w:val="Normal"/>
              <w:rPr>
                <w:rFonts w:ascii="Arial Unicode MS" w:hAnsi="Arial Unicode MS" w:eastAsia="Arial Unicode MS" w:cs="Arial Unicode MS"/>
                <w:sz w:val="24"/>
                <w:szCs w:val="24"/>
              </w:rPr>
            </w:pPr>
            <w:ins w:id="398" w:author="rtucker" w:date="2000-11-22T14:14:00Z">
              <w:r>
                <w:rPr>
                  <w:b/>
                  <w:bCs/>
                </w:rPr>
                <w:t>Burning sensation</w:t>
              </w:r>
            </w:ins>
          </w:p>
        </w:tc>
        <w:tc>
          <w:tcPr>
            <w:tcW w:w="4498" w:type="dxa"/>
            <w:tcBorders/>
          </w:tcPr>
          <w:p>
            <w:pPr>
              <w:pStyle w:val="Normal"/>
              <w:rPr>
                <w:rFonts w:ascii="Arial Unicode MS" w:hAnsi="Arial Unicode MS" w:eastAsia="Arial Unicode MS" w:cs="Arial Unicode MS"/>
                <w:sz w:val="24"/>
                <w:szCs w:val="24"/>
              </w:rPr>
            </w:pPr>
            <w:ins w:id="399" w:author="rtucker" w:date="2000-11-22T14:14:00Z">
              <w:r>
                <w:rPr>
                  <w:b/>
                  <w:bCs/>
                </w:rPr>
                <w:t> </w:t>
              </w:r>
            </w:ins>
          </w:p>
        </w:tc>
      </w:tr>
    </w:tbl>
    <w:p>
      <w:pPr>
        <w:pStyle w:val="NormalWeb"/>
        <w:rPr/>
      </w:pPr>
      <w:ins w:id="400" w:author="rtucker" w:date="2000-11-22T14:14:00Z">
        <w:r>
          <w:rPr>
            <w:rFonts w:cs="Times New Roman" w:ascii="Times New Roman" w:hAnsi="Times New Roman"/>
            <w:b/>
            <w:bCs/>
          </w:rPr>
          <w:t>What are MSDs?</w:t>
        </w:r>
      </w:ins>
      <w:ins w:id="401" w:author="rtucker" w:date="2000-11-22T14:14:00Z">
        <w:r>
          <w:rPr>
            <w:rFonts w:cs="Times New Roman" w:ascii="Times New Roman" w:hAnsi="Times New Roman"/>
          </w:rPr>
          <w:br/>
        </w:r>
      </w:ins>
      <w:r>
        <w:rPr/>
        <w:t>MSDs are injuries and illnesses that affect muscles, nerves, tendons, ligaments, joints or spinal discs. Your doctor might tell you that you have one of the following common MSDs.</w:t>
      </w:r>
    </w:p>
    <w:tbl>
      <w:tblPr>
        <w:tblW w:w="9000" w:type="dxa"/>
        <w:jc w:val="start"/>
        <w:tblInd w:w="-45" w:type="dxa"/>
        <w:tblLayout w:type="fixed"/>
        <w:tblCellMar>
          <w:top w:w="15" w:type="dxa"/>
          <w:start w:w="15" w:type="dxa"/>
          <w:bottom w:w="15" w:type="dxa"/>
          <w:end w:w="15" w:type="dxa"/>
        </w:tblCellMar>
      </w:tblPr>
      <w:tblGrid>
        <w:gridCol w:w="3002"/>
        <w:gridCol w:w="2991"/>
        <w:gridCol w:w="3007"/>
      </w:tblGrid>
      <w:tr>
        <w:trPr/>
        <w:tc>
          <w:tcPr>
            <w:tcW w:w="3002" w:type="dxa"/>
            <w:tcBorders/>
          </w:tcPr>
          <w:p>
            <w:pPr>
              <w:pStyle w:val="Normal"/>
              <w:rPr>
                <w:rFonts w:ascii="Arial Unicode MS" w:hAnsi="Arial Unicode MS" w:eastAsia="Arial Unicode MS" w:cs="Arial Unicode MS"/>
                <w:sz w:val="24"/>
                <w:szCs w:val="24"/>
              </w:rPr>
            </w:pPr>
            <w:ins w:id="402" w:author="rtucker" w:date="2000-11-22T14:14:00Z">
              <w:r>
                <w:rPr>
                  <w:b/>
                  <w:bCs/>
                </w:rPr>
                <w:t>Carpal tunnel syndrome</w:t>
              </w:r>
            </w:ins>
          </w:p>
        </w:tc>
        <w:tc>
          <w:tcPr>
            <w:tcW w:w="2991" w:type="dxa"/>
            <w:tcBorders/>
          </w:tcPr>
          <w:p>
            <w:pPr>
              <w:pStyle w:val="Normal"/>
              <w:rPr>
                <w:rFonts w:ascii="Arial Unicode MS" w:hAnsi="Arial Unicode MS" w:eastAsia="Arial Unicode MS" w:cs="Arial Unicode MS"/>
                <w:sz w:val="24"/>
                <w:szCs w:val="24"/>
              </w:rPr>
            </w:pPr>
            <w:ins w:id="403" w:author="rtucker" w:date="2000-11-22T14:14:00Z">
              <w:r>
                <w:rPr>
                  <w:b/>
                  <w:bCs/>
                </w:rPr>
                <w:t>Rotator cuff syndrome</w:t>
              </w:r>
            </w:ins>
          </w:p>
        </w:tc>
        <w:tc>
          <w:tcPr>
            <w:tcW w:w="3007" w:type="dxa"/>
            <w:tcBorders/>
          </w:tcPr>
          <w:p>
            <w:pPr>
              <w:pStyle w:val="Normal"/>
              <w:rPr>
                <w:rFonts w:ascii="Arial Unicode MS" w:hAnsi="Arial Unicode MS" w:eastAsia="Arial Unicode MS" w:cs="Arial Unicode MS"/>
                <w:sz w:val="24"/>
                <w:szCs w:val="24"/>
              </w:rPr>
            </w:pPr>
            <w:ins w:id="404" w:author="rtucker" w:date="2000-11-22T14:14:00Z">
              <w:r>
                <w:rPr>
                  <w:b/>
                  <w:bCs/>
                </w:rPr>
                <w:t>De Quervain's disease</w:t>
              </w:r>
            </w:ins>
          </w:p>
        </w:tc>
      </w:tr>
      <w:tr>
        <w:trPr/>
        <w:tc>
          <w:tcPr>
            <w:tcW w:w="3002" w:type="dxa"/>
            <w:tcBorders/>
          </w:tcPr>
          <w:p>
            <w:pPr>
              <w:pStyle w:val="Normal"/>
              <w:rPr>
                <w:rFonts w:ascii="Arial Unicode MS" w:hAnsi="Arial Unicode MS" w:eastAsia="Arial Unicode MS" w:cs="Arial Unicode MS"/>
                <w:sz w:val="24"/>
                <w:szCs w:val="24"/>
              </w:rPr>
            </w:pPr>
            <w:ins w:id="405" w:author="rtucker" w:date="2000-11-22T14:14:00Z">
              <w:r>
                <w:rPr>
                  <w:b/>
                  <w:bCs/>
                </w:rPr>
                <w:t>Trigger finger</w:t>
              </w:r>
            </w:ins>
          </w:p>
        </w:tc>
        <w:tc>
          <w:tcPr>
            <w:tcW w:w="2991" w:type="dxa"/>
            <w:tcBorders/>
          </w:tcPr>
          <w:p>
            <w:pPr>
              <w:pStyle w:val="Normal"/>
              <w:rPr>
                <w:rFonts w:ascii="Arial Unicode MS" w:hAnsi="Arial Unicode MS" w:eastAsia="Arial Unicode MS" w:cs="Arial Unicode MS"/>
                <w:sz w:val="24"/>
                <w:szCs w:val="24"/>
              </w:rPr>
            </w:pPr>
            <w:ins w:id="406" w:author="rtucker" w:date="2000-11-22T14:14:00Z">
              <w:r>
                <w:rPr>
                  <w:b/>
                  <w:bCs/>
                </w:rPr>
                <w:t>Sciatica</w:t>
              </w:r>
            </w:ins>
          </w:p>
        </w:tc>
        <w:tc>
          <w:tcPr>
            <w:tcW w:w="3007" w:type="dxa"/>
            <w:tcBorders/>
          </w:tcPr>
          <w:p>
            <w:pPr>
              <w:pStyle w:val="Normal"/>
              <w:rPr>
                <w:rFonts w:ascii="Arial Unicode MS" w:hAnsi="Arial Unicode MS" w:eastAsia="Arial Unicode MS" w:cs="Arial Unicode MS"/>
                <w:sz w:val="24"/>
                <w:szCs w:val="24"/>
              </w:rPr>
            </w:pPr>
            <w:ins w:id="407" w:author="rtucker" w:date="2000-11-22T14:14:00Z">
              <w:r>
                <w:rPr>
                  <w:b/>
                  <w:bCs/>
                </w:rPr>
                <w:t>Epicondylitis</w:t>
              </w:r>
            </w:ins>
          </w:p>
        </w:tc>
      </w:tr>
      <w:tr>
        <w:trPr/>
        <w:tc>
          <w:tcPr>
            <w:tcW w:w="3002" w:type="dxa"/>
            <w:tcBorders/>
          </w:tcPr>
          <w:p>
            <w:pPr>
              <w:pStyle w:val="Normal"/>
              <w:rPr>
                <w:rFonts w:ascii="Arial Unicode MS" w:hAnsi="Arial Unicode MS" w:eastAsia="Arial Unicode MS" w:cs="Arial Unicode MS"/>
                <w:sz w:val="24"/>
                <w:szCs w:val="24"/>
              </w:rPr>
            </w:pPr>
            <w:ins w:id="408" w:author="rtucker" w:date="2000-11-22T14:27:00Z">
              <w:r>
                <w:rPr>
                  <w:b/>
                  <w:bCs/>
                </w:rPr>
                <w:t>Tendonitis</w:t>
              </w:r>
            </w:ins>
          </w:p>
        </w:tc>
        <w:tc>
          <w:tcPr>
            <w:tcW w:w="2991" w:type="dxa"/>
            <w:tcBorders/>
          </w:tcPr>
          <w:p>
            <w:pPr>
              <w:pStyle w:val="Normal"/>
              <w:rPr>
                <w:rFonts w:ascii="Arial Unicode MS" w:hAnsi="Arial Unicode MS" w:eastAsia="Arial Unicode MS" w:cs="Arial Unicode MS"/>
                <w:sz w:val="24"/>
                <w:szCs w:val="24"/>
              </w:rPr>
            </w:pPr>
            <w:ins w:id="409" w:author="rtucker" w:date="2000-11-22T14:27:00Z">
              <w:r>
                <w:rPr>
                  <w:b/>
                  <w:bCs/>
                </w:rPr>
                <w:t>Rayland’s</w:t>
              </w:r>
            </w:ins>
            <w:ins w:id="410" w:author="rtucker" w:date="2000-11-22T14:14:00Z">
              <w:r>
                <w:rPr>
                  <w:b/>
                  <w:bCs/>
                </w:rPr>
                <w:t xml:space="preserve"> phenomenon</w:t>
              </w:r>
            </w:ins>
          </w:p>
        </w:tc>
        <w:tc>
          <w:tcPr>
            <w:tcW w:w="3007" w:type="dxa"/>
            <w:tcBorders/>
          </w:tcPr>
          <w:p>
            <w:pPr>
              <w:pStyle w:val="Normal"/>
              <w:rPr>
                <w:rFonts w:ascii="Arial Unicode MS" w:hAnsi="Arial Unicode MS" w:eastAsia="Arial Unicode MS" w:cs="Arial Unicode MS"/>
                <w:sz w:val="24"/>
                <w:szCs w:val="24"/>
              </w:rPr>
            </w:pPr>
            <w:ins w:id="411" w:author="rtucker" w:date="2000-11-22T14:14:00Z">
              <w:r>
                <w:rPr>
                  <w:b/>
                  <w:bCs/>
                </w:rPr>
                <w:t>Carpet layers' knee</w:t>
              </w:r>
            </w:ins>
          </w:p>
        </w:tc>
      </w:tr>
      <w:tr>
        <w:trPr/>
        <w:tc>
          <w:tcPr>
            <w:tcW w:w="3002" w:type="dxa"/>
            <w:tcBorders/>
          </w:tcPr>
          <w:p>
            <w:pPr>
              <w:pStyle w:val="Normal"/>
              <w:rPr>
                <w:rFonts w:ascii="Arial Unicode MS" w:hAnsi="Arial Unicode MS" w:eastAsia="Arial Unicode MS" w:cs="Arial Unicode MS"/>
                <w:sz w:val="24"/>
                <w:szCs w:val="24"/>
              </w:rPr>
            </w:pPr>
            <w:ins w:id="412" w:author="rtucker" w:date="2000-11-22T14:14:00Z">
              <w:r>
                <w:rPr>
                  <w:b/>
                  <w:bCs/>
                </w:rPr>
                <w:t>Herniated spinal disc</w:t>
              </w:r>
            </w:ins>
          </w:p>
        </w:tc>
        <w:tc>
          <w:tcPr>
            <w:tcW w:w="2991" w:type="dxa"/>
            <w:tcBorders/>
          </w:tcPr>
          <w:p>
            <w:pPr>
              <w:pStyle w:val="Normal"/>
              <w:rPr>
                <w:rFonts w:ascii="Arial Unicode MS" w:hAnsi="Arial Unicode MS" w:eastAsia="Arial Unicode MS" w:cs="Arial Unicode MS"/>
                <w:sz w:val="24"/>
                <w:szCs w:val="24"/>
              </w:rPr>
            </w:pPr>
            <w:ins w:id="413" w:author="rtucker" w:date="2000-11-22T14:14:00Z">
              <w:r>
                <w:rPr>
                  <w:b/>
                  <w:bCs/>
                </w:rPr>
                <w:t>Low back pain</w:t>
              </w:r>
            </w:ins>
          </w:p>
        </w:tc>
        <w:tc>
          <w:tcPr>
            <w:tcW w:w="3007" w:type="dxa"/>
            <w:tcBorders/>
          </w:tcPr>
          <w:p>
            <w:pPr>
              <w:pStyle w:val="Normal"/>
              <w:rPr>
                <w:rFonts w:ascii="Arial Unicode MS" w:hAnsi="Arial Unicode MS" w:eastAsia="Arial Unicode MS" w:cs="Arial Unicode MS"/>
                <w:sz w:val="24"/>
                <w:szCs w:val="24"/>
              </w:rPr>
            </w:pPr>
            <w:ins w:id="414" w:author="rtucker" w:date="2000-11-22T14:14:00Z">
              <w:r>
                <w:rPr>
                  <w:b/>
                  <w:bCs/>
                </w:rPr>
                <w:t>Hand-arm Vibration Syndrome</w:t>
              </w:r>
            </w:ins>
          </w:p>
        </w:tc>
      </w:tr>
      <w:tr>
        <w:trPr/>
        <w:tc>
          <w:tcPr>
            <w:tcW w:w="3002" w:type="dxa"/>
            <w:tcBorders/>
          </w:tcPr>
          <w:p>
            <w:pPr>
              <w:pStyle w:val="Normal"/>
              <w:rPr>
                <w:rFonts w:ascii="Arial Unicode MS" w:hAnsi="Arial Unicode MS" w:eastAsia="Arial Unicode MS" w:cs="Arial Unicode MS"/>
                <w:sz w:val="24"/>
                <w:szCs w:val="24"/>
              </w:rPr>
            </w:pPr>
            <w:ins w:id="415" w:author="rtucker" w:date="2000-11-22T14:14:00Z">
              <w:r>
                <w:rPr>
                  <w:b/>
                  <w:bCs/>
                </w:rPr>
                <w:t>Tension neck syndrome</w:t>
              </w:r>
            </w:ins>
          </w:p>
        </w:tc>
        <w:tc>
          <w:tcPr>
            <w:tcW w:w="2991" w:type="dxa"/>
            <w:tcBorders/>
          </w:tcPr>
          <w:p>
            <w:pPr>
              <w:pStyle w:val="Normal"/>
              <w:rPr>
                <w:rFonts w:ascii="Arial Unicode MS" w:hAnsi="Arial Unicode MS" w:eastAsia="Arial Unicode MS" w:cs="Arial Unicode MS"/>
                <w:sz w:val="24"/>
                <w:szCs w:val="24"/>
              </w:rPr>
            </w:pPr>
            <w:ins w:id="416" w:author="rtucker" w:date="2000-11-22T14:14:00Z">
              <w:r>
                <w:rPr>
                  <w:b/>
                  <w:bCs/>
                </w:rPr>
                <w:t> </w:t>
              </w:r>
            </w:ins>
          </w:p>
        </w:tc>
        <w:tc>
          <w:tcPr>
            <w:tcW w:w="3007" w:type="dxa"/>
            <w:tcBorders/>
          </w:tcPr>
          <w:p>
            <w:pPr>
              <w:pStyle w:val="Normal"/>
              <w:rPr>
                <w:rFonts w:ascii="Arial Unicode MS" w:hAnsi="Arial Unicode MS" w:eastAsia="Arial Unicode MS" w:cs="Arial Unicode MS"/>
                <w:sz w:val="24"/>
                <w:szCs w:val="24"/>
              </w:rPr>
            </w:pPr>
            <w:ins w:id="417" w:author="rtucker" w:date="2000-11-22T14:14:00Z">
              <w:r>
                <w:rPr>
                  <w:b/>
                  <w:bCs/>
                </w:rPr>
                <w:t> </w:t>
              </w:r>
            </w:ins>
          </w:p>
        </w:tc>
      </w:tr>
    </w:tbl>
    <w:p>
      <w:pPr>
        <w:pStyle w:val="Normal"/>
        <w:rPr>
          <w:ins w:id="419" w:author="rtucker" w:date="2000-11-22T14:14:00Z"/>
        </w:rPr>
      </w:pPr>
      <w:r>
        <w:rPr/>
        <w:br/>
        <w:br/>
      </w:r>
      <w:ins w:id="418" w:author="rtucker" w:date="2000-11-22T14:14:00Z">
        <w:r>
          <w:rPr/>
          <w:drawing>
            <wp:inline distT="0" distB="0" distL="0" distR="0">
              <wp:extent cx="5724525" cy="2456815"/>
              <wp:effectExtent l="0" t="0" r="0" b="0"/>
              <wp:docPr id="2" name="symptom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mptoms" descr="" title=""/>
                      <pic:cNvPicPr>
                        <a:picLocks noChangeAspect="1" noChangeArrowheads="1"/>
                      </pic:cNvPicPr>
                    </pic:nvPicPr>
                    <pic:blipFill>
                      <a:blip r:embed="rId3"/>
                      <a:srcRect l="-20" t="-46" r="-20" b="-46"/>
                      <a:stretch>
                        <a:fillRect/>
                      </a:stretch>
                    </pic:blipFill>
                    <pic:spPr bwMode="auto">
                      <a:xfrm>
                        <a:off x="0" y="0"/>
                        <a:ext cx="5724525" cy="2456815"/>
                      </a:xfrm>
                      <a:prstGeom prst="rect">
                        <a:avLst/>
                      </a:prstGeom>
                      <a:noFill/>
                    </pic:spPr>
                  </pic:pic>
                </a:graphicData>
              </a:graphic>
            </wp:inline>
          </w:drawing>
        </w:r>
      </w:ins>
    </w:p>
    <w:p>
      <w:pPr>
        <w:pStyle w:val="NormalWeb"/>
        <w:rPr>
          <w:ins w:id="423" w:author="rtucker" w:date="2000-11-22T14:14:00Z"/>
        </w:rPr>
      </w:pPr>
      <w:ins w:id="420" w:author="rtucker" w:date="2000-11-22T14:14:00Z">
        <w:r>
          <w:rPr>
            <w:b/>
            <w:bCs/>
          </w:rPr>
          <w:t>What causes MSDs?</w:t>
        </w:r>
      </w:ins>
      <w:ins w:id="421" w:author="rtucker" w:date="2000-11-22T14:14:00Z">
        <w:r>
          <w:rPr/>
          <w:t xml:space="preserve"> </w:t>
          <w:br/>
        </w:r>
      </w:ins>
      <w:ins w:id="422" w:author="rtucker" w:date="2000-11-22T14:14:00Z">
        <w:r>
          <w:rPr>
            <w:rFonts w:cs="Times New Roman" w:ascii="Times New Roman" w:hAnsi="Times New Roman"/>
          </w:rPr>
          <w:t>Workplace MSDs are caused by exposure to the following risk factors:</w:t>
        </w:r>
      </w:ins>
    </w:p>
    <w:p>
      <w:pPr>
        <w:pStyle w:val="NormalWeb"/>
        <w:rPr>
          <w:b/>
          <w:bCs/>
          <w:ins w:id="427" w:author="rtucker" w:date="2000-11-22T14:14:00Z"/>
        </w:rPr>
      </w:pPr>
      <w:ins w:id="424" w:author="rtucker" w:date="2000-11-22T14:14:00Z">
        <w:r>
          <w:rPr>
            <w:b/>
            <w:bCs/>
          </w:rPr>
          <w:t>Repetition.</w:t>
        </w:r>
      </w:ins>
      <w:ins w:id="425" w:author="rtucker" w:date="2000-11-22T14:14:00Z">
        <w:r>
          <w:rPr/>
          <w:t xml:space="preserve"> </w:t>
        </w:r>
      </w:ins>
      <w:ins w:id="426" w:author="rtucker" w:date="2000-11-22T14:14:00Z">
        <w:r>
          <w:rPr>
            <w:rFonts w:cs="Times New Roman" w:ascii="Times New Roman" w:hAnsi="Times New Roman"/>
          </w:rPr>
          <w:t>Doing the same motions over and over again places stress on the muscles and tendons. The severity of risk depends on how often the action is repeated, the speed of the movement, the number of muscles involved and the required force.</w:t>
        </w:r>
      </w:ins>
    </w:p>
    <w:p>
      <w:pPr>
        <w:pStyle w:val="NormalWeb"/>
        <w:rPr>
          <w:ins w:id="431" w:author="rtucker" w:date="2000-11-22T14:14:00Z"/>
        </w:rPr>
      </w:pPr>
      <w:ins w:id="428" w:author="rtucker" w:date="2000-11-22T14:14:00Z">
        <w:r>
          <w:rPr>
            <w:b/>
            <w:bCs/>
          </w:rPr>
          <w:t>Forceful Exertions.</w:t>
        </w:r>
      </w:ins>
      <w:ins w:id="429" w:author="rtucker" w:date="2000-11-22T14:14:00Z">
        <w:r>
          <w:rPr/>
          <w:t xml:space="preserve"> </w:t>
        </w:r>
      </w:ins>
      <w:ins w:id="430" w:author="rtucker" w:date="2000-11-22T14:14:00Z">
        <w:r>
          <w:rPr>
            <w:rFonts w:cs="Times New Roman" w:ascii="Times New Roman" w:hAnsi="Times New Roman"/>
          </w:rPr>
          <w:t>Force is the amount of physical effort required to perform a task (such as heavy lifting) or to maintain control of equipment or tools. The amount of force depends on the type of grip, the weight of an object, body posture, the type of activity and the duration of the task.</w:t>
        </w:r>
      </w:ins>
    </w:p>
    <w:p>
      <w:pPr>
        <w:pStyle w:val="NormalWeb"/>
        <w:rPr>
          <w:b/>
          <w:bCs/>
          <w:ins w:id="435" w:author="rtucker" w:date="2000-11-22T14:14:00Z"/>
        </w:rPr>
      </w:pPr>
      <w:ins w:id="432" w:author="rtucker" w:date="2000-11-22T14:14:00Z">
        <w:r>
          <w:rPr>
            <w:b/>
            <w:bCs/>
          </w:rPr>
          <w:t>Awkward Postures.</w:t>
        </w:r>
      </w:ins>
      <w:ins w:id="433" w:author="rtucker" w:date="2000-11-22T14:14:00Z">
        <w:r>
          <w:rPr/>
          <w:t xml:space="preserve"> </w:t>
        </w:r>
      </w:ins>
      <w:ins w:id="434" w:author="rtucker" w:date="2000-11-22T14:14:00Z">
        <w:r>
          <w:rPr>
            <w:rFonts w:cs="Times New Roman" w:ascii="Times New Roman" w:hAnsi="Times New Roman"/>
          </w:rPr>
          <w:t>Posture is the position your body is in and affects muscle groups that are involved in physical activity. Awkward postures include repeated or prolonged reaching, twisting, bending, kneeling, squatting, working overhead with your hands or arms, or holding fixed positions.</w:t>
        </w:r>
      </w:ins>
    </w:p>
    <w:p>
      <w:pPr>
        <w:pStyle w:val="NormalWeb"/>
        <w:rPr>
          <w:ins w:id="439" w:author="rtucker" w:date="2000-11-22T14:14:00Z"/>
        </w:rPr>
      </w:pPr>
      <w:ins w:id="436" w:author="rtucker" w:date="2000-11-22T14:14:00Z">
        <w:r>
          <w:rPr>
            <w:b/>
            <w:bCs/>
          </w:rPr>
          <w:t>Contact Stress.</w:t>
        </w:r>
      </w:ins>
      <w:ins w:id="437" w:author="rtucker" w:date="2000-11-22T14:14:00Z">
        <w:r>
          <w:rPr/>
          <w:t xml:space="preserve"> </w:t>
        </w:r>
      </w:ins>
      <w:ins w:id="438" w:author="rtucker" w:date="2000-11-22T14:14:00Z">
        <w:r>
          <w:rPr>
            <w:rFonts w:cs="Times New Roman" w:ascii="Times New Roman" w:hAnsi="Times New Roman"/>
          </w:rPr>
          <w:t>Pressing the body against a hard or sharp edge can result in placing too much pressure on nerves, tendons and blood vessels. For example, using the palm of your hand as a hammer can increase your risk of suffering an MSD.</w:t>
        </w:r>
      </w:ins>
    </w:p>
    <w:p>
      <w:pPr>
        <w:pStyle w:val="NormalWeb"/>
        <w:rPr>
          <w:ins w:id="443" w:author="rtucker" w:date="2000-11-22T14:14:00Z"/>
        </w:rPr>
      </w:pPr>
      <w:ins w:id="440" w:author="rtucker" w:date="2000-11-22T14:14:00Z">
        <w:r>
          <w:rPr>
            <w:b/>
            <w:bCs/>
          </w:rPr>
          <w:t>Vibration.</w:t>
        </w:r>
      </w:ins>
      <w:ins w:id="441" w:author="rtucker" w:date="2000-11-22T14:14:00Z">
        <w:r>
          <w:rPr/>
          <w:t xml:space="preserve"> </w:t>
        </w:r>
      </w:ins>
      <w:ins w:id="442" w:author="rtucker" w:date="2000-11-22T14:14:00Z">
        <w:r>
          <w:rPr>
            <w:rFonts w:cs="Times New Roman" w:ascii="Times New Roman" w:hAnsi="Times New Roman"/>
          </w:rPr>
          <w:t>Operating vibrating tools such as sanders, grinders, chippers, routers, drills and other saws can lead to nerve damage.</w:t>
        </w:r>
      </w:ins>
    </w:p>
    <w:p>
      <w:pPr>
        <w:pStyle w:val="NormalWeb"/>
        <w:rPr>
          <w:b/>
          <w:bCs/>
          <w:ins w:id="445" w:author="rtucker" w:date="2000-11-22T14:14:00Z"/>
        </w:rPr>
      </w:pPr>
      <w:ins w:id="444" w:author="rtucker" w:date="2000-11-22T14:14:00Z">
        <w:r>
          <w:rPr>
            <w:b/>
            <w:bCs/>
          </w:rPr>
          <w:t>What is the OSHA Ergonomics Standard?</w:t>
        </w:r>
      </w:ins>
    </w:p>
    <w:p>
      <w:pPr>
        <w:pStyle w:val="NormalWeb"/>
        <w:rPr>
          <w:b/>
          <w:bCs/>
          <w:ins w:id="447" w:author="rtucker" w:date="2000-11-22T14:14:00Z"/>
        </w:rPr>
      </w:pPr>
      <w:ins w:id="446" w:author="rtucker" w:date="2000-11-22T14:14:00Z">
        <w:r>
          <w:rPr>
            <w:rFonts w:cs="Times New Roman" w:ascii="Times New Roman" w:hAnsi="Times New Roman"/>
          </w:rPr>
          <w:t>OSHA's standard requires employers to respond to employee reports of work-related MSDs or signs and symptoms of MSDs that last seven days after you report them. If your employer determines that your MSD, or MSD signs or symptoms, can be connected to your job, your employer must provide you with an opportunity to contact a health care professional and receive work restrictions, if necessary. Your wages and benefits must be protected for a period of time while on light duty or temporarily off work to recover. Your employer must analyze the job and if MSD hazards are found, must take steps to reduce those hazards.</w:t>
        </w:r>
      </w:ins>
    </w:p>
    <w:p>
      <w:pPr>
        <w:pStyle w:val="NormalWeb"/>
        <w:rPr>
          <w:ins w:id="451" w:author="rtucker" w:date="2000-11-22T14:14:00Z"/>
        </w:rPr>
      </w:pPr>
      <w:ins w:id="448" w:author="rtucker" w:date="2000-11-22T14:14:00Z">
        <w:r>
          <w:rPr>
            <w:b/>
            <w:bCs/>
          </w:rPr>
          <w:t xml:space="preserve">Your employer is required to make available a summary of the OSHA ergonomics standard. The full standard can be found at </w:t>
        </w:r>
      </w:ins>
      <w:hyperlink r:id="rId4">
        <w:ins w:id="449" w:author="rtucker" w:date="2000-11-22T14:14:00Z">
          <w:r>
            <w:rPr>
              <w:rStyle w:val="Hyperlink"/>
              <w:b/>
              <w:bCs/>
            </w:rPr>
            <w:t>http://www.osha.gov</w:t>
          </w:r>
        </w:ins>
      </w:hyperlink>
      <w:ins w:id="450" w:author="rtucker" w:date="2000-11-22T14:14:00Z">
        <w:r>
          <w:rPr>
            <w:b/>
            <w:bCs/>
          </w:rPr>
          <w:t>.</w:t>
        </w:r>
      </w:ins>
    </w:p>
    <w:p>
      <w:pPr>
        <w:pStyle w:val="Normal"/>
        <w:numPr>
          <w:ilvl w:val="0"/>
          <w:numId w:val="5"/>
        </w:numPr>
        <w:spacing w:before="100" w:after="240"/>
        <w:rPr>
          <w:ins w:id="453" w:author="rtucker" w:date="2000-11-22T14:14:00Z"/>
        </w:rPr>
      </w:pPr>
      <w:ins w:id="452" w:author="rtucker" w:date="2000-11-22T14:14:00Z">
        <w:r>
          <w:rPr>
            <w:b/>
            <w:bCs/>
          </w:rPr>
          <w:t>Talk to your supervisor or other responsible persons about your suggestions on how to fix the problem.</w:t>
        </w:r>
      </w:ins>
    </w:p>
    <w:p>
      <w:pPr>
        <w:pStyle w:val="Normal"/>
        <w:numPr>
          <w:ilvl w:val="0"/>
          <w:numId w:val="5"/>
        </w:numPr>
        <w:spacing w:before="100" w:after="100"/>
        <w:rPr>
          <w:ins w:id="456" w:author="rtucker" w:date="2000-11-22T14:14:00Z"/>
        </w:rPr>
      </w:pPr>
      <w:ins w:id="454" w:author="rtucker" w:date="2000-11-22T14:14:00Z">
        <w:r>
          <w:rPr>
            <w:b/>
            <w:bCs/>
          </w:rPr>
          <w:t>Your employer may not discriminate against you for reporting MSDs, MSD signs or symptoms or MSD hazards. Your employer may not have policies that discourage such reporting.</w:t>
        </w:r>
      </w:ins>
      <w:ins w:id="455" w:author="rtucker" w:date="2000-11-22T14:14:00Z">
        <w:r>
          <w:rPr/>
          <w:t xml:space="preserve"> </w:t>
        </w:r>
      </w:ins>
    </w:p>
    <w:p>
      <w:pPr>
        <w:pStyle w:val="Normal"/>
        <w:rPr>
          <w:ins w:id="458" w:author="rtucker" w:date="2000-11-22T14:14:00Z"/>
        </w:rPr>
      </w:pPr>
      <w:ins w:id="457" w:author="rtucker" w:date="2000-11-22T14:14:00Z">
        <w:r>
          <w:rPr/>
          <mc:AlternateContent>
            <mc:Choice Requires="wps">
              <w:drawing>
                <wp:inline distT="0" distB="0" distL="0" distR="0">
                  <wp:extent cx="6096000" cy="9525"/>
                  <wp:effectExtent l="0" t="0" r="0" b="0"/>
                  <wp:docPr id="3" name=""/>
                  <a:graphic xmlns:a="http://schemas.openxmlformats.org/drawingml/2006/main">
                    <a:graphicData uri="http://schemas.microsoft.com/office/word/2010/wordprocessingShape">
                      <wps:wsp>
                        <wps:cNvSpPr/>
                        <wps:spPr>
                          <a:xfrm>
                            <a:off x="0" y="0"/>
                            <a:ext cx="609588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79.95pt;height:0.7pt;mso-wrap-style:none;v-text-anchor:middle;mso-position-vertical:top">
                  <v:fill o:detectmouseclick="t" type="solid" color2="#7f7f7f"/>
                  <v:stroke color="#3465a4" joinstyle="round" endcap="flat"/>
                  <w10:wrap type="square"/>
                </v:rect>
              </w:pict>
            </mc:Fallback>
          </mc:AlternateContent>
        </w:r>
      </w:ins>
      <w:r>
        <w:br w:type="page"/>
      </w:r>
    </w:p>
    <w:p>
      <w:pPr>
        <w:pStyle w:val="BodyTextIndent"/>
        <w:rPr>
          <w:rFonts w:eastAsia="MS Mincho;ＭＳ 明朝"/>
          <w:sz w:val="24"/>
          <w:ins w:id="460" w:author="rtucker" w:date="2000-11-22T13:32:00Z"/>
        </w:rPr>
      </w:pPr>
      <w:ins w:id="459" w:author="rtucker" w:date="2000-11-22T13:32:00Z">
        <w:r>
          <w:rPr>
            <w:rFonts w:eastAsia="MS Mincho;ＭＳ 明朝"/>
            <w:sz w:val="24"/>
          </w:rPr>
        </w:r>
      </w:ins>
    </w:p>
    <w:p>
      <w:pPr>
        <w:pStyle w:val="BodyTextIndent"/>
        <w:rPr>
          <w:rFonts w:eastAsia="MS Mincho;ＭＳ 明朝"/>
          <w:sz w:val="36"/>
          <w:ins w:id="462" w:author="rtucker" w:date="2000-11-22T13:32:00Z"/>
        </w:rPr>
      </w:pPr>
      <w:ins w:id="461" w:author="rtucker" w:date="2000-11-22T13:32:00Z">
        <w:r>
          <w:rPr>
            <w:rFonts w:eastAsia="MS Mincho;ＭＳ 明朝"/>
            <w:sz w:val="36"/>
          </w:rPr>
          <w:t>Appendix: III</w:t>
        </w:r>
      </w:ins>
    </w:p>
    <w:p>
      <w:pPr>
        <w:pStyle w:val="HTMLPreformatted"/>
        <w:jc w:val="center"/>
        <w:rPr>
          <w:sz w:val="32"/>
          <w:ins w:id="464" w:author="rtucker" w:date="2000-11-22T13:47:00Z"/>
        </w:rPr>
      </w:pPr>
      <w:ins w:id="463" w:author="rtucker" w:date="2000-11-22T13:47:00Z">
        <w:r>
          <w:rPr>
            <w:sz w:val="32"/>
          </w:rPr>
          <w:t>Summary of the OSHA Ergonomics Program Standard</w:t>
        </w:r>
      </w:ins>
    </w:p>
    <w:p>
      <w:pPr>
        <w:pStyle w:val="HTMLPreformatted"/>
        <w:rPr>
          <w:sz w:val="32"/>
          <w:ins w:id="466" w:author="rtucker" w:date="2000-11-22T13:47:00Z"/>
        </w:rPr>
      </w:pPr>
      <w:ins w:id="465" w:author="rtucker" w:date="2000-11-22T13:47:00Z">
        <w:r>
          <w:rPr>
            <w:sz w:val="32"/>
          </w:rPr>
        </w:r>
      </w:ins>
    </w:p>
    <w:p>
      <w:pPr>
        <w:pStyle w:val="HTMLPreformatted"/>
        <w:numPr>
          <w:ilvl w:val="0"/>
          <w:numId w:val="4"/>
        </w:numPr>
        <w:rPr>
          <w:ins w:id="468" w:author="rtucker" w:date="2000-11-22T13:47:00Z"/>
        </w:rPr>
      </w:pPr>
      <w:ins w:id="467" w:author="rtucker" w:date="2000-11-22T13:47:00Z">
        <w:r>
          <w:rPr/>
          <w:t>Why did OSHA issue an Ergonomics Program Standard?</w:t>
        </w:r>
      </w:ins>
    </w:p>
    <w:p>
      <w:pPr>
        <w:pStyle w:val="HTMLPreformatted"/>
        <w:ind w:start="360" w:end="0"/>
        <w:rPr>
          <w:ins w:id="470" w:author="rtucker" w:date="2000-11-22T13:47:00Z"/>
        </w:rPr>
      </w:pPr>
      <w:ins w:id="469" w:author="rtucker" w:date="2000-11-22T13:47:00Z">
        <w:r>
          <w:rPr/>
        </w:r>
      </w:ins>
    </w:p>
    <w:p>
      <w:pPr>
        <w:pStyle w:val="HTMLPreformatted"/>
        <w:rPr>
          <w:ins w:id="472" w:author="rtucker" w:date="2000-11-22T13:47:00Z"/>
        </w:rPr>
      </w:pPr>
      <w:ins w:id="471" w:author="rtucker" w:date="2000-11-22T13:47:00Z">
        <w:r>
          <w:rPr/>
          <w:t xml:space="preserve">OSHA has issued an ergonomics standard to reduce musculoskeletal disorders (MSDs) developed by workers whose jobs involve repetitive motions, force, awkward postures, contact stress and vibration. The </w:t>
        </w:r>
      </w:ins>
    </w:p>
    <w:p>
      <w:pPr>
        <w:pStyle w:val="HTMLPreformatted"/>
        <w:rPr>
          <w:ins w:id="474" w:author="rtucker" w:date="2000-11-22T13:47:00Z"/>
        </w:rPr>
      </w:pPr>
      <w:ins w:id="473" w:author="rtucker" w:date="2000-11-22T13:47:00Z">
        <w:r>
          <w:rPr/>
          <w:t>principle behind ergonomics is that by fitting the job to the worker through adjusting a workstation, rotating between jobs or using mechanical assists, MSDs can be reduced and ultimately eliminated.</w:t>
        </w:r>
      </w:ins>
    </w:p>
    <w:p>
      <w:pPr>
        <w:pStyle w:val="HTMLPreformatted"/>
        <w:rPr>
          <w:ins w:id="476" w:author="rtucker" w:date="2000-11-22T13:47:00Z"/>
        </w:rPr>
      </w:pPr>
      <w:ins w:id="475" w:author="rtucker" w:date="2000-11-22T13:47:00Z">
        <w:r>
          <w:rPr/>
        </w:r>
      </w:ins>
    </w:p>
    <w:p>
      <w:pPr>
        <w:pStyle w:val="HTMLPreformatted"/>
        <w:numPr>
          <w:ilvl w:val="0"/>
          <w:numId w:val="4"/>
        </w:numPr>
        <w:rPr>
          <w:ins w:id="478" w:author="rtucker" w:date="2000-11-22T13:51:00Z"/>
        </w:rPr>
      </w:pPr>
      <w:ins w:id="477" w:author="rtucker" w:date="2000-11-22T13:47:00Z">
        <w:r>
          <w:rPr/>
          <w:t>Who is covered by the standard?</w:t>
        </w:r>
      </w:ins>
    </w:p>
    <w:p>
      <w:pPr>
        <w:pStyle w:val="HTMLPreformatted"/>
        <w:rPr>
          <w:ins w:id="480" w:author="rtucker" w:date="2000-11-22T13:51:00Z"/>
        </w:rPr>
      </w:pPr>
      <w:ins w:id="479" w:author="rtucker" w:date="2000-11-22T13:51:00Z">
        <w:r>
          <w:rPr/>
        </w:r>
      </w:ins>
    </w:p>
    <w:p>
      <w:pPr>
        <w:pStyle w:val="HTMLPreformatted"/>
        <w:rPr>
          <w:ins w:id="482" w:author="rtucker" w:date="2000-11-22T13:47:00Z"/>
        </w:rPr>
      </w:pPr>
      <w:ins w:id="481" w:author="rtucker" w:date="2000-11-22T13:47:00Z">
        <w:r>
          <w:rPr/>
          <w:t>All general industry employers are required to abide by the rule. The standard does not apply to employers whose primary operations are covered by OSHA's construction, maritime or agricultural standards, or employers who operate a railroad.</w:t>
        </w:r>
      </w:ins>
    </w:p>
    <w:p>
      <w:pPr>
        <w:pStyle w:val="HTMLPreformatted"/>
        <w:rPr>
          <w:ins w:id="484" w:author="rtucker" w:date="2000-11-22T13:47:00Z"/>
        </w:rPr>
      </w:pPr>
      <w:ins w:id="483" w:author="rtucker" w:date="2000-11-22T13:47:00Z">
        <w:r>
          <w:rPr/>
        </w:r>
      </w:ins>
    </w:p>
    <w:p>
      <w:pPr>
        <w:pStyle w:val="HTMLPreformatted"/>
        <w:numPr>
          <w:ilvl w:val="0"/>
          <w:numId w:val="4"/>
        </w:numPr>
        <w:rPr>
          <w:ins w:id="486" w:author="rtucker" w:date="2000-11-22T13:47:00Z"/>
        </w:rPr>
      </w:pPr>
      <w:ins w:id="485" w:author="rtucker" w:date="2000-11-22T13:47:00Z">
        <w:r>
          <w:rPr/>
          <w:t>What does the rule require employers to do?</w:t>
        </w:r>
      </w:ins>
    </w:p>
    <w:p>
      <w:pPr>
        <w:pStyle w:val="HTMLPreformatted"/>
        <w:rPr>
          <w:ins w:id="488" w:author="rtucker" w:date="2000-11-22T13:47:00Z"/>
        </w:rPr>
      </w:pPr>
      <w:ins w:id="487" w:author="rtucker" w:date="2000-11-22T13:47:00Z">
        <w:r>
          <w:rPr/>
        </w:r>
      </w:ins>
    </w:p>
    <w:p>
      <w:pPr>
        <w:pStyle w:val="HTMLPreformatted"/>
        <w:rPr>
          <w:ins w:id="490" w:author="rtucker" w:date="2000-11-22T13:47:00Z"/>
        </w:rPr>
      </w:pPr>
      <w:ins w:id="489" w:author="rtucker" w:date="2000-11-22T13:47:00Z">
        <w:r>
          <w:rPr/>
          <w:t>The rule requires employers to inform workers about common MSDs, MSD signs and symptoms and the importance of early reporting. When a worker reports signs or symptoms of an MSD, the employer must determine whether the injury meets the definition of an MSD incident--a work-related MSD that requires medical treatment beyond first aid, assignment to a light duty job or temporary removal from work to recover, or work-related MSD signs or MSD symptoms that last for seven or more consecutive days.</w:t>
        </w:r>
      </w:ins>
    </w:p>
    <w:p>
      <w:pPr>
        <w:pStyle w:val="HTMLPreformatted"/>
        <w:rPr>
          <w:ins w:id="492" w:author="rtucker" w:date="2000-11-22T13:47:00Z"/>
        </w:rPr>
      </w:pPr>
      <w:ins w:id="491" w:author="rtucker" w:date="2000-11-22T13:47:00Z">
        <w:r>
          <w:rPr/>
        </w:r>
      </w:ins>
    </w:p>
    <w:p>
      <w:pPr>
        <w:pStyle w:val="HTMLPreformatted"/>
        <w:rPr>
          <w:ins w:id="494" w:author="rtucker" w:date="2000-11-22T13:47:00Z"/>
        </w:rPr>
      </w:pPr>
      <w:ins w:id="493" w:author="rtucker" w:date="2000-11-22T13:47:00Z">
        <w:r>
          <w:rPr/>
          <w:t>If it is an MSD Incident, the employer must check the job, using a Basic Screening Tool to determine whether the job exposes the worker to risk factors that could trigger MSD problems. The rule provides a Basic Screening Tool that identifies risk factors that could lead to MSD hazards. If the risk factors on the job meet the levels of exposure in the Basic Screening Tool, then the job will have met the standard's Action Trigger.</w:t>
        </w:r>
      </w:ins>
    </w:p>
    <w:p>
      <w:pPr>
        <w:pStyle w:val="HTMLPreformatted"/>
        <w:rPr>
          <w:ins w:id="496" w:author="rtucker" w:date="2000-11-22T13:47:00Z"/>
        </w:rPr>
      </w:pPr>
      <w:ins w:id="495" w:author="rtucker" w:date="2000-11-22T13:47:00Z">
        <w:r>
          <w:rPr/>
        </w:r>
      </w:ins>
    </w:p>
    <w:p>
      <w:pPr>
        <w:pStyle w:val="HTMLPreformatted"/>
        <w:numPr>
          <w:ilvl w:val="0"/>
          <w:numId w:val="4"/>
        </w:numPr>
        <w:rPr>
          <w:ins w:id="498" w:author="rtucker" w:date="2000-11-22T13:47:00Z"/>
        </w:rPr>
      </w:pPr>
      <w:ins w:id="497" w:author="rtucker" w:date="2000-11-22T13:47:00Z">
        <w:r>
          <w:rPr/>
          <w:t>4. What happens when the worker's job meets the standard's Action Trigger?</w:t>
        </w:r>
      </w:ins>
    </w:p>
    <w:p>
      <w:pPr>
        <w:pStyle w:val="HTMLPreformatted"/>
        <w:rPr>
          <w:ins w:id="500" w:author="rtucker" w:date="2000-11-22T13:47:00Z"/>
        </w:rPr>
      </w:pPr>
      <w:ins w:id="499" w:author="rtucker" w:date="2000-11-22T13:47:00Z">
        <w:r>
          <w:rPr/>
        </w:r>
      </w:ins>
    </w:p>
    <w:p>
      <w:pPr>
        <w:pStyle w:val="HTMLPreformatted"/>
        <w:rPr>
          <w:ins w:id="502" w:author="rtucker" w:date="2000-11-22T13:47:00Z"/>
        </w:rPr>
      </w:pPr>
      <w:ins w:id="501" w:author="rtucker" w:date="2000-11-22T13:47:00Z">
        <w:r>
          <w:rPr/>
          <w:t>If the job meets the Action Trigger, the employer must implement the following program elements:</w:t>
        </w:r>
      </w:ins>
    </w:p>
    <w:p>
      <w:pPr>
        <w:pStyle w:val="HTMLPreformatted"/>
        <w:rPr>
          <w:ins w:id="504" w:author="rtucker" w:date="2000-11-22T13:47:00Z"/>
        </w:rPr>
      </w:pPr>
      <w:ins w:id="503" w:author="rtucker" w:date="2000-11-22T13:47:00Z">
        <w:r>
          <w:rPr/>
        </w:r>
      </w:ins>
    </w:p>
    <w:p>
      <w:pPr>
        <w:pStyle w:val="HTMLPreformatted"/>
        <w:rPr>
          <w:ins w:id="506" w:author="rtucker" w:date="2000-11-22T13:47:00Z"/>
        </w:rPr>
      </w:pPr>
      <w:ins w:id="505" w:author="rtucker" w:date="2000-11-22T13:47:00Z">
        <w:r>
          <w:rPr/>
          <w:t>A. Management Leadership and Employee Participation: The employer must set up an MSD reporting and response system and an ergonomics program and provide supervisors with the responsibility and resources to run the program. The employer must also assure that policies encourage and do not discourage employee participation in the program, or the reporting of MSDs, MSD signs and symptoms, and MSD hazards.</w:t>
        </w:r>
      </w:ins>
    </w:p>
    <w:p>
      <w:pPr>
        <w:pStyle w:val="HTMLPreformatted"/>
        <w:rPr>
          <w:ins w:id="508" w:author="rtucker" w:date="2000-11-22T13:47:00Z"/>
        </w:rPr>
      </w:pPr>
      <w:ins w:id="507" w:author="rtucker" w:date="2000-11-22T13:47:00Z">
        <w:r>
          <w:rPr/>
        </w:r>
      </w:ins>
    </w:p>
    <w:p>
      <w:pPr>
        <w:pStyle w:val="HTMLPreformatted"/>
        <w:rPr>
          <w:ins w:id="510" w:author="rtucker" w:date="2000-11-22T13:47:00Z"/>
        </w:rPr>
      </w:pPr>
      <w:ins w:id="509" w:author="rtucker" w:date="2000-11-22T13:47:00Z">
        <w:r>
          <w:rPr/>
          <w:t>Employees and their representatives must have ways to report MSDs, MSD signs and symptoms and MSD hazards in the workplace, and receive prompt responses to those reports. Employees must also be given the opportunity to participate in the development, implementation, and evaluation of the ergonomics program.</w:t>
        </w:r>
      </w:ins>
    </w:p>
    <w:p>
      <w:pPr>
        <w:pStyle w:val="HTMLPreformatted"/>
        <w:rPr>
          <w:ins w:id="512" w:author="rtucker" w:date="2000-11-22T13:47:00Z"/>
        </w:rPr>
      </w:pPr>
      <w:ins w:id="511" w:author="rtucker" w:date="2000-11-22T13:47:00Z">
        <w:r>
          <w:rPr/>
        </w:r>
      </w:ins>
    </w:p>
    <w:p>
      <w:pPr>
        <w:pStyle w:val="HTMLPreformatted"/>
        <w:rPr>
          <w:ins w:id="514" w:author="rtucker" w:date="2000-11-22T13:47:00Z"/>
        </w:rPr>
      </w:pPr>
      <w:ins w:id="513" w:author="rtucker" w:date="2000-11-22T13:47:00Z">
        <w:r>
          <w:rPr/>
          <w:t>B. Job Hazard Analysis and Control: If a job meets the Action Trigger, the employer must conduct a job hazard analysis to determine whether MSD hazards exist in the job. If hazards are found, the employer must implement control measures to reduce the hazards. Employees must be involved in the identification and control of hazards.</w:t>
        </w:r>
      </w:ins>
    </w:p>
    <w:p>
      <w:pPr>
        <w:pStyle w:val="HTMLPreformatted"/>
        <w:rPr>
          <w:ins w:id="516" w:author="rtucker" w:date="2000-11-22T13:47:00Z"/>
        </w:rPr>
      </w:pPr>
      <w:ins w:id="515" w:author="rtucker" w:date="2000-11-22T13:47:00Z">
        <w:r>
          <w:rPr/>
        </w:r>
      </w:ins>
    </w:p>
    <w:p>
      <w:pPr>
        <w:pStyle w:val="HTMLPreformatted"/>
        <w:rPr>
          <w:ins w:id="518" w:author="rtucker" w:date="2000-11-22T13:47:00Z"/>
        </w:rPr>
      </w:pPr>
      <w:ins w:id="517" w:author="rtucker" w:date="2000-11-22T13:47:00Z">
        <w:r>
          <w:rPr/>
          <w:t>C. Training: The employer must provide training to employees in jobs that meet the Action Trigger, their supervisors or team leaders and other employees involved in setting up and managing your ergonomics program.</w:t>
        </w:r>
      </w:ins>
    </w:p>
    <w:p>
      <w:pPr>
        <w:pStyle w:val="HTMLPreformatted"/>
        <w:rPr>
          <w:ins w:id="520" w:author="rtucker" w:date="2000-11-22T13:47:00Z"/>
        </w:rPr>
      </w:pPr>
      <w:ins w:id="519" w:author="rtucker" w:date="2000-11-22T13:47:00Z">
        <w:r>
          <w:rPr/>
        </w:r>
      </w:ins>
    </w:p>
    <w:p>
      <w:pPr>
        <w:pStyle w:val="HTMLPreformatted"/>
        <w:rPr>
          <w:ins w:id="522" w:author="rtucker" w:date="2000-11-22T13:47:00Z"/>
        </w:rPr>
      </w:pPr>
      <w:ins w:id="521" w:author="rtucker" w:date="2000-11-22T13:47:00Z">
        <w:r>
          <w:rPr/>
          <w:t>D. MSD Management: Employees must be provided, at no cost, with prompt access to a Health Care Professional (HCP), evaluation and follow-up of an MSD incident, and any temporary work restrictions that the employer or the HCP determine to be necessary. Temporary work restrictions include limitations on the work activities of the employee in his or her current job, transfer of the employee to a temporary alternative duty job, or temporary removal from work.</w:t>
        </w:r>
      </w:ins>
    </w:p>
    <w:p>
      <w:pPr>
        <w:pStyle w:val="HTMLPreformatted"/>
        <w:rPr>
          <w:ins w:id="524" w:author="rtucker" w:date="2000-11-22T13:47:00Z"/>
        </w:rPr>
      </w:pPr>
      <w:ins w:id="523" w:author="rtucker" w:date="2000-11-22T13:47:00Z">
        <w:r>
          <w:rPr/>
        </w:r>
      </w:ins>
    </w:p>
    <w:p>
      <w:pPr>
        <w:pStyle w:val="HTMLPreformatted"/>
        <w:rPr>
          <w:ins w:id="526" w:author="rtucker" w:date="2000-11-22T13:47:00Z"/>
        </w:rPr>
      </w:pPr>
      <w:ins w:id="525" w:author="rtucker" w:date="2000-11-22T13:47:00Z">
        <w:r>
          <w:rPr/>
          <w:t>E. Work Restriction Protection: Employers must provide Work Restriction Protection (WRP) to employees who receive temporary work restrictions. This means maintaining 100% of earnings and full benefits for employees who receive limitations on the work activities in their current job or transfer to a temporary alternative duty job, and 90% of earnings and full benefits to employees who are removed from work. WRP is good for 90 days, or until the employee is able to safely return to the job, or until an HCP determines that the employee is too disabled to ever return to the job, whichever comes first.</w:t>
        </w:r>
      </w:ins>
    </w:p>
    <w:p>
      <w:pPr>
        <w:pStyle w:val="HTMLPreformatted"/>
        <w:rPr>
          <w:ins w:id="528" w:author="rtucker" w:date="2000-11-22T13:47:00Z"/>
        </w:rPr>
      </w:pPr>
      <w:ins w:id="527" w:author="rtucker" w:date="2000-11-22T13:47:00Z">
        <w:r>
          <w:rPr/>
        </w:r>
      </w:ins>
    </w:p>
    <w:p>
      <w:pPr>
        <w:pStyle w:val="HTMLPreformatted"/>
        <w:rPr>
          <w:ins w:id="530" w:author="rtucker" w:date="2000-11-22T13:47:00Z"/>
        </w:rPr>
      </w:pPr>
      <w:ins w:id="529" w:author="rtucker" w:date="2000-11-22T13:47:00Z">
        <w:r>
          <w:rPr/>
          <w:t>F. Second Opinion: The standard also contains a process permitting the employee to use his or her own HCP as well as the employer's HCP to determine whether work restrictions are required. A third HCP may be chosen by the employee and the employer if the first two disagree.</w:t>
        </w:r>
      </w:ins>
    </w:p>
    <w:p>
      <w:pPr>
        <w:pStyle w:val="HTMLPreformatted"/>
        <w:rPr>
          <w:ins w:id="532" w:author="rtucker" w:date="2000-11-22T13:47:00Z"/>
        </w:rPr>
      </w:pPr>
      <w:ins w:id="531" w:author="rtucker" w:date="2000-11-22T13:47:00Z">
        <w:r>
          <w:rPr/>
        </w:r>
      </w:ins>
    </w:p>
    <w:p>
      <w:pPr>
        <w:pStyle w:val="HTMLPreformatted"/>
        <w:rPr>
          <w:ins w:id="534" w:author="rtucker" w:date="2000-11-22T13:47:00Z"/>
        </w:rPr>
      </w:pPr>
      <w:ins w:id="533" w:author="rtucker" w:date="2000-11-22T13:47:00Z">
        <w:r>
          <w:rPr/>
          <w:t>G. Program Evaluation: The employer must evaluate the ergonomics program to make sure it is effective. The employer must ask employees what they think of it, check to see if hazards are being addressed, and make any necessary changes.</w:t>
        </w:r>
      </w:ins>
    </w:p>
    <w:p>
      <w:pPr>
        <w:pStyle w:val="HTMLPreformatted"/>
        <w:rPr>
          <w:ins w:id="536" w:author="rtucker" w:date="2000-11-22T13:47:00Z"/>
        </w:rPr>
      </w:pPr>
      <w:ins w:id="535" w:author="rtucker" w:date="2000-11-22T13:47:00Z">
        <w:r>
          <w:rPr/>
        </w:r>
      </w:ins>
    </w:p>
    <w:p>
      <w:pPr>
        <w:pStyle w:val="HTMLPreformatted"/>
        <w:rPr>
          <w:ins w:id="538" w:author="rtucker" w:date="2000-11-22T13:47:00Z"/>
        </w:rPr>
      </w:pPr>
      <w:ins w:id="537" w:author="rtucker" w:date="2000-11-22T13:47:00Z">
        <w:r>
          <w:rPr/>
          <w:t>H. Recordkeeping: Employers with 11 or more employees, including part-time employees, must keep written or electronic records of employee reports of MSDs, MSD signs and symptoms and MSD hazards, responses to such reports, job hazard analyses, hazard control measures, ergonomics program evaluations, and records of work restrictions and the HCP's written opinions. Employees and their representatives must be provided access to these records.</w:t>
        </w:r>
      </w:ins>
    </w:p>
    <w:p>
      <w:pPr>
        <w:pStyle w:val="HTMLPreformatted"/>
        <w:rPr>
          <w:ins w:id="540" w:author="rtucker" w:date="2000-11-22T13:47:00Z"/>
        </w:rPr>
      </w:pPr>
      <w:ins w:id="539" w:author="rtucker" w:date="2000-11-22T13:47:00Z">
        <w:r>
          <w:rPr/>
        </w:r>
      </w:ins>
    </w:p>
    <w:p>
      <w:pPr>
        <w:pStyle w:val="HTMLPreformatted"/>
        <w:rPr>
          <w:ins w:id="542" w:author="rtucker" w:date="2000-11-22T13:47:00Z"/>
        </w:rPr>
      </w:pPr>
      <w:ins w:id="541" w:author="rtucker" w:date="2000-11-22T13:47:00Z">
        <w:r>
          <w:rPr/>
          <w:t>I. Dates: Employers must begin to distribute information, and receive and respond to employee reports by October 15, 2001. Employers must implement permanent controls by November 14, 2004 or two years following determination that a job meets the Action Trigger, whichever comes later. Initial controls must be implemented within 90 days after the employer determines that the job meets the Action Trigger. Other obligations are triggered by the employer's determination that the job has met the Action Trigger.</w:t>
        </w:r>
      </w:ins>
    </w:p>
    <w:p>
      <w:pPr>
        <w:pStyle w:val="HTMLPreformatted"/>
        <w:rPr>
          <w:ins w:id="544" w:author="rtucker" w:date="2000-11-22T13:47:00Z"/>
        </w:rPr>
      </w:pPr>
      <w:ins w:id="543" w:author="rtucker" w:date="2000-11-22T13:47:00Z">
        <w:r>
          <w:rPr/>
        </w:r>
      </w:ins>
    </w:p>
    <w:p>
      <w:pPr>
        <w:pStyle w:val="HTMLPreformatted"/>
        <w:rPr>
          <w:ins w:id="546" w:author="rtucker" w:date="2000-11-22T13:47:00Z"/>
        </w:rPr>
      </w:pPr>
      <w:ins w:id="545" w:author="rtucker" w:date="2000-11-22T13:47:00Z">
        <w:r>
          <w:rPr/>
          <w:t>5. Flexibility features of the Ergonomics Program Standard:</w:t>
        </w:r>
      </w:ins>
    </w:p>
    <w:p>
      <w:pPr>
        <w:pStyle w:val="HTMLPreformatted"/>
        <w:rPr>
          <w:ins w:id="548" w:author="rtucker" w:date="2000-11-22T13:47:00Z"/>
        </w:rPr>
      </w:pPr>
      <w:ins w:id="547" w:author="rtucker" w:date="2000-11-22T13:47:00Z">
        <w:r>
          <w:rPr/>
        </w:r>
      </w:ins>
    </w:p>
    <w:p>
      <w:pPr>
        <w:pStyle w:val="HTMLPreformatted"/>
        <w:rPr>
          <w:ins w:id="550" w:author="rtucker" w:date="2000-11-22T13:47:00Z"/>
        </w:rPr>
      </w:pPr>
      <w:ins w:id="549" w:author="rtucker" w:date="2000-11-22T13:47:00Z">
        <w:r>
          <w:rPr/>
          <w:t>A. Employers whose workers have experienced a few isolated MSDs may be able to use the ``Quick Fix'' option to reduce hazards and avoid implementing many parts of the program.</w:t>
        </w:r>
      </w:ins>
    </w:p>
    <w:p>
      <w:pPr>
        <w:pStyle w:val="HTMLPreformatted"/>
        <w:rPr>
          <w:ins w:id="552" w:author="rtucker" w:date="2000-11-22T13:47:00Z"/>
        </w:rPr>
      </w:pPr>
      <w:ins w:id="551" w:author="rtucker" w:date="2000-11-22T13:47:00Z">
        <w:r>
          <w:rPr/>
        </w:r>
      </w:ins>
    </w:p>
    <w:p>
      <w:pPr>
        <w:pStyle w:val="HTMLPreformatted"/>
        <w:rPr>
          <w:ins w:id="554" w:author="rtucker" w:date="2000-11-22T13:47:00Z"/>
        </w:rPr>
      </w:pPr>
      <w:ins w:id="553" w:author="rtucker" w:date="2000-11-22T13:47:00Z">
        <w:r>
          <w:rPr/>
          <w:t>B. Employers who already have ergonomics programs may be able to ``grandfather'' existing programs.</w:t>
        </w:r>
      </w:ins>
    </w:p>
    <w:p>
      <w:pPr>
        <w:pStyle w:val="HTMLPreformatted"/>
        <w:rPr>
          <w:ins w:id="556" w:author="rtucker" w:date="2000-11-22T13:47:00Z"/>
        </w:rPr>
      </w:pPr>
      <w:ins w:id="555" w:author="rtucker" w:date="2000-11-22T13:47:00Z">
        <w:r>
          <w:rPr/>
        </w:r>
      </w:ins>
    </w:p>
    <w:p>
      <w:pPr>
        <w:pStyle w:val="HTMLPreformatted"/>
        <w:rPr>
          <w:ins w:id="558" w:author="rtucker" w:date="2000-11-22T13:47:00Z"/>
        </w:rPr>
      </w:pPr>
      <w:ins w:id="557" w:author="rtucker" w:date="2000-11-22T13:47:00Z">
        <w:r>
          <w:rPr/>
          <w:t>C. The employer may discontinue parts of the program under certain conditions.</w:t>
        </w:r>
      </w:ins>
    </w:p>
    <w:p>
      <w:pPr>
        <w:pStyle w:val="HTMLPreformatted"/>
        <w:rPr>
          <w:ins w:id="560" w:author="rtucker" w:date="2000-11-22T13:47:00Z"/>
        </w:rPr>
      </w:pPr>
      <w:ins w:id="559" w:author="rtucker" w:date="2000-11-22T13:47:00Z">
        <w:r>
          <w:rPr/>
        </w:r>
      </w:ins>
    </w:p>
    <w:p>
      <w:pPr>
        <w:pStyle w:val="HTMLPreformatted"/>
        <w:rPr>
          <w:ins w:id="562" w:author="rtucker" w:date="2000-11-22T13:47:00Z"/>
        </w:rPr>
      </w:pPr>
      <w:ins w:id="561" w:author="rtucker" w:date="2000-11-22T13:47:00Z">
        <w:r>
          <w:rPr/>
          <w:t>The full OSHA Ergonomics Standard can be found at http://www.osha.gov.</w:t>
        </w:r>
      </w:ins>
    </w:p>
    <w:p>
      <w:pPr>
        <w:pStyle w:val="BodyTextIndent"/>
        <w:spacing w:before="0" w:after="120"/>
        <w:rPr>
          <w:rFonts w:eastAsia="MS Mincho;ＭＳ 明朝"/>
          <w:sz w:val="24"/>
        </w:rPr>
      </w:pPr>
      <w:r>
        <w:rPr>
          <w:rFonts w:eastAsia="MS Mincho;ＭＳ 明朝"/>
          <w:sz w:val="24"/>
        </w:rPr>
      </w:r>
    </w:p>
    <w:sectPr>
      <w:headerReference w:type="default" r:id="rId5"/>
      <w:footerReference w:type="default" r:id="rId6"/>
      <w:type w:val="nextPage"/>
      <w:pgSz w:w="12240" w:h="15840"/>
      <w:pgMar w:left="1320" w:right="132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567" w:author="rtucker" w:date="2000-11-21T13:34:00Z">
      <w:r>
        <w:rPr/>
        <w:t xml:space="preserve">Page </w:t>
      </w:r>
    </w:ins>
    <w:ins w:id="568" w:author="rtucker" w:date="2000-11-21T13:34:00Z">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ns w:id="564" w:author="rtucker" w:date="2000-11-21T13:31:00Z"/>
      </w:rPr>
    </w:pPr>
    <w:ins w:id="563" w:author="rtucker" w:date="2000-11-21T13:31:00Z">
      <w:r>
        <w:rPr/>
        <w:t>Enron Corp Safety Procedures</w:t>
      </w:r>
    </w:ins>
  </w:p>
  <w:p>
    <w:pPr>
      <w:pStyle w:val="Header"/>
      <w:jc w:val="end"/>
      <w:rPr/>
    </w:pPr>
    <w:ins w:id="565" w:author="rtucker" w:date="2000-11-21T13:31:00Z">
      <w:r>
        <w:rPr/>
        <w:t xml:space="preserve">Rev. 3 - Effective date: </w:t>
      </w:r>
    </w:ins>
    <w:ins w:id="566" w:author="rtucker" w:date="2000-11-21T13:33:00Z">
      <w:r>
        <w:rPr/>
        <w:t>10/31/00</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upperLetter"/>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upperLetter"/>
      <w:lvlText w:val="%1."/>
      <w:lvlJc w:val="start"/>
      <w:pPr>
        <w:tabs>
          <w:tab w:val="num" w:pos="720"/>
        </w:tabs>
        <w:ind w:start="720" w:hanging="360"/>
      </w:pPr>
      <w:rPr/>
    </w:lvl>
  </w:abstractNum>
  <w:abstractNum w:abstractNumId="7">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1z0">
    <w:name w:val="WW8Num11z0"/>
    <w:qFormat/>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style>
  <w:style w:type="paragraph" w:styleId="ListBullet2">
    <w:name w:val="List Bullet 2"/>
    <w:basedOn w:val="Normal"/>
    <w:pPr>
      <w:ind w:hanging="360" w:start="720" w:end="0"/>
    </w:pPr>
    <w:rPr/>
  </w:style>
  <w:style w:type="paragraph" w:styleId="ListBullet21">
    <w:name w:val="List Bullet 21"/>
    <w:basedOn w:val="Normal"/>
    <w:qFormat/>
    <w:pPr>
      <w:ind w:hanging="0" w:start="360" w:end="0"/>
    </w:pPr>
    <w:rPr>
      <w:rFonts w:eastAsia="MS Mincho;ＭＳ 明朝"/>
    </w:rPr>
  </w:style>
  <w:style w:type="paragraph" w:styleId="ListBullet3">
    <w:name w:val="List Bullet 3"/>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BodyTextIndent">
    <w:name w:val="Body Text Indent"/>
    <w:basedOn w:val="Normal"/>
    <w:pPr>
      <w:spacing w:before="0" w:after="120"/>
      <w:ind w:hanging="0" w:start="360" w:end="0"/>
    </w:pPr>
    <w:rPr/>
  </w:style>
  <w:style w:type="paragraph" w:styleId="Byline">
    <w:name w:val="Byline"/>
    <w:basedOn w:val="BodyText"/>
    <w:qFormat/>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autoSpaceDE w:val="false"/>
      <w:spacing w:before="0" w:after="220"/>
    </w:pPr>
    <w:rPr>
      <w:rFonts w:ascii="Arial" w:hAnsi="Arial" w:cs="Arial"/>
      <w:sz w:val="22"/>
      <w:szCs w:val="2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osha.gov/"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2000-11-22T18:44:00Z</dcterms:created>
  <dc:creator>Russell V. Tucker</dc:creator>
  <dc:description/>
  <dc:language>en-CA</dc:language>
  <cp:lastModifiedBy>rtucker</cp:lastModifiedBy>
  <dcterms:modified xsi:type="dcterms:W3CDTF">2000-11-22T18:48:00Z</dcterms:modified>
  <cp:revision>3</cp:revision>
  <dc:subject/>
  <dc:title>                           Ergonomics Program</dc:title>
</cp:coreProperties>
</file>