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40"/>
        </w:rPr>
      </w:pPr>
      <w:r>
        <w:rPr/>
        <w:t>ENRON SAFETY NOTICE</w:t>
      </w:r>
    </w:p>
    <w:p>
      <w:pPr>
        <w:pStyle w:val="Normal"/>
        <w:jc w:val="both"/>
        <w:rPr/>
      </w:pPr>
      <w:r>
        <w:rPr>
          <w:b/>
          <w:sz w:val="32"/>
        </w:rPr>
        <w:t xml:space="preserve">Subject: OSHA </w:t>
      </w:r>
      <w:r>
        <w:rPr>
          <w:b/>
          <w:bCs/>
          <w:sz w:val="32"/>
        </w:rPr>
        <w:t>Ergonomics Program</w:t>
      </w:r>
    </w:p>
    <w:p>
      <w:pPr>
        <w:pStyle w:val="Normal"/>
        <w:jc w:val="both"/>
        <w:rPr>
          <w:sz w:val="32"/>
        </w:rPr>
      </w:pPr>
      <w:r>
        <w:rPr>
          <w:b/>
          <w:sz w:val="32"/>
        </w:rPr>
        <w:t xml:space="preserve">Today’s Date: </w:t>
      </w:r>
      <w:r>
        <w:rPr>
          <w:bCs/>
          <w:sz w:val="32"/>
        </w:rPr>
        <w:t>December __, 2000</w:t>
      </w:r>
    </w:p>
    <w:p>
      <w:pPr>
        <w:pStyle w:val="Normal"/>
        <w:jc w:val="both"/>
        <w:rPr/>
      </w:pPr>
      <w:r>
        <w:rPr>
          <w:b/>
          <w:sz w:val="32"/>
        </w:rPr>
        <w:t xml:space="preserve">Reference: </w:t>
      </w:r>
      <w:r>
        <w:rPr>
          <w:bCs/>
          <w:sz w:val="32"/>
        </w:rPr>
        <w:t>November 14, 2000 Federal Register (Vol. 65, Pages 68261 - 68870)</w:t>
      </w:r>
    </w:p>
    <w:p>
      <w:pPr>
        <w:pStyle w:val="Normal"/>
        <w:pBdr>
          <w:bottom w:val="single" w:sz="24" w:space="1" w:color="000000"/>
        </w:pBdr>
        <w:jc w:val="both"/>
        <w:rPr/>
      </w:pPr>
      <w:r>
        <w:rPr>
          <w:b/>
          <w:sz w:val="32"/>
        </w:rPr>
        <w:t xml:space="preserve">Status: </w:t>
      </w:r>
      <w:r>
        <w:rPr>
          <w:sz w:val="32"/>
        </w:rPr>
        <w:t>Final Rule</w:t>
      </w:r>
    </w:p>
    <w:p>
      <w:pPr>
        <w:pStyle w:val="Normal"/>
        <w:pBdr>
          <w:bottom w:val="single" w:sz="24" w:space="1" w:color="000000"/>
        </w:pBdr>
        <w:jc w:val="both"/>
        <w:rPr/>
      </w:pPr>
      <w:r>
        <w:rPr>
          <w:b/>
          <w:sz w:val="32"/>
        </w:rPr>
        <w:t xml:space="preserve">Effective Date: </w:t>
      </w:r>
      <w:r>
        <w:rPr>
          <w:sz w:val="32"/>
        </w:rPr>
        <w:t>January 16, 2001</w:t>
      </w:r>
    </w:p>
    <w:p>
      <w:pPr>
        <w:pStyle w:val="Heading2"/>
        <w:ind w:hanging="0" w:start="0"/>
        <w:rPr/>
      </w:pPr>
      <w:r>
        <w:rPr/>
        <w:t>Compliance Date: October 15, 2001</w:t>
      </w:r>
    </w:p>
    <w:p>
      <w:pPr>
        <w:pStyle w:val="Normal"/>
        <w:jc w:val="both"/>
        <w:rPr>
          <w:b/>
          <w:sz w:val="16"/>
        </w:rPr>
      </w:pPr>
      <w:r>
        <w:rPr>
          <w:b/>
          <w:sz w:val="16"/>
        </w:rPr>
      </w:r>
    </w:p>
    <w:p>
      <w:pPr>
        <w:pStyle w:val="HTMLPreformatted"/>
        <w:rPr/>
      </w:pPr>
      <w:r>
        <w:rPr>
          <w:rFonts w:eastAsia="Times New Roman" w:cs="Times New Roman" w:ascii="Times New Roman" w:hAnsi="Times New Roman"/>
          <w:b/>
          <w:sz w:val="24"/>
          <w:u w:val="single"/>
        </w:rPr>
        <w:t>Summary</w:t>
      </w:r>
      <w:r>
        <w:rPr>
          <w:b/>
          <w:sz w:val="24"/>
          <w:u w:val="single"/>
        </w:rPr>
        <w:t xml:space="preserve">: </w:t>
      </w:r>
      <w:r>
        <w:rPr>
          <w:rFonts w:eastAsia="Times New Roman" w:cs="Times New Roman" w:ascii="Times New Roman" w:hAnsi="Times New Roman"/>
          <w:sz w:val="24"/>
        </w:rPr>
        <w:t xml:space="preserve">The Occupational Safety and Health Administration has issued a final Ergonomics Program standard (29 CFR 1910.900) to address the risk of employee exposure to ergonomic risk factors in jobs in </w:t>
      </w:r>
      <w:r>
        <w:rPr>
          <w:rFonts w:eastAsia="Times New Roman" w:cs="Times New Roman" w:ascii="Times New Roman" w:hAnsi="Times New Roman"/>
          <w:b/>
          <w:bCs/>
          <w:sz w:val="24"/>
        </w:rPr>
        <w:t>all general industry workplaces</w:t>
      </w:r>
      <w:ins w:id="0" w:author="Michael Terraso" w:date="2000-11-29T06:50:00Z">
        <w:r>
          <w:rPr>
            <w:rFonts w:eastAsia="Times New Roman" w:cs="Times New Roman" w:ascii="Times New Roman" w:hAnsi="Times New Roman"/>
            <w:b/>
            <w:bCs/>
            <w:sz w:val="24"/>
          </w:rPr>
          <w:t>,</w:t>
        </w:r>
      </w:ins>
      <w:r>
        <w:rPr>
          <w:rFonts w:eastAsia="Times New Roman" w:cs="Times New Roman" w:ascii="Times New Roman" w:hAnsi="Times New Roman"/>
          <w:b/>
          <w:bCs/>
          <w:sz w:val="24"/>
        </w:rPr>
        <w:t xml:space="preserve"> </w:t>
      </w:r>
      <w:ins w:id="1" w:author="Michael Terraso" w:date="2000-11-29T06:50:00Z">
        <w:r>
          <w:rPr>
            <w:rFonts w:eastAsia="Times New Roman" w:cs="Times New Roman" w:ascii="Times New Roman" w:hAnsi="Times New Roman"/>
            <w:b/>
            <w:bCs/>
            <w:sz w:val="24"/>
          </w:rPr>
          <w:t>including offices.</w:t>
        </w:r>
      </w:ins>
      <w:del w:id="2" w:author="Michael Terraso" w:date="2000-12-08T13:03:00Z">
        <w:r>
          <w:rPr>
            <w:rFonts w:eastAsia="Times New Roman" w:cs="Times New Roman" w:ascii="Times New Roman" w:hAnsi="Times New Roman"/>
            <w:b/>
            <w:bCs/>
            <w:sz w:val="24"/>
          </w:rPr>
          <w:delText>.</w:delText>
        </w:r>
      </w:del>
      <w:r>
        <w:rPr>
          <w:rFonts w:eastAsia="Times New Roman" w:cs="Times New Roman" w:ascii="Times New Roman" w:hAnsi="Times New Roman"/>
          <w:sz w:val="24"/>
        </w:rPr>
        <w:t xml:space="preserve"> </w:t>
      </w:r>
      <w:del w:id="3" w:author="Michael Terraso" w:date="2000-12-08T13:03:00Z">
        <w:r>
          <w:rPr>
            <w:rFonts w:eastAsia="Times New Roman" w:cs="Times New Roman" w:ascii="Times New Roman" w:hAnsi="Times New Roman"/>
            <w:sz w:val="24"/>
          </w:rPr>
          <w:delText>Also</w:delText>
        </w:r>
      </w:del>
      <w:ins w:id="4" w:author="Michael Terraso" w:date="2000-12-08T13:03:00Z">
        <w:r>
          <w:rPr>
            <w:rFonts w:eastAsia="Times New Roman" w:cs="Times New Roman" w:ascii="Times New Roman" w:hAnsi="Times New Roman"/>
            <w:sz w:val="24"/>
          </w:rPr>
          <w:t>The standard applies to</w:t>
        </w:r>
      </w:ins>
      <w:del w:id="5" w:author="Michael Terraso" w:date="2000-12-08T13:03:00Z">
        <w:r>
          <w:rPr>
            <w:rFonts w:eastAsia="Times New Roman" w:cs="Times New Roman" w:ascii="Times New Roman" w:hAnsi="Times New Roman"/>
            <w:sz w:val="24"/>
          </w:rPr>
          <w:delText xml:space="preserve"> addressed are</w:delText>
        </w:r>
      </w:del>
      <w:r>
        <w:rPr>
          <w:rFonts w:eastAsia="Times New Roman" w:cs="Times New Roman" w:ascii="Times New Roman" w:hAnsi="Times New Roman"/>
          <w:sz w:val="24"/>
        </w:rPr>
        <w:t xml:space="preserve"> many Enron </w:t>
      </w:r>
      <w:del w:id="6" w:author="Michael Terraso" w:date="2000-12-08T13:04:00Z">
        <w:r>
          <w:rPr>
            <w:rFonts w:eastAsia="Times New Roman" w:cs="Times New Roman" w:ascii="Times New Roman" w:hAnsi="Times New Roman"/>
            <w:sz w:val="24"/>
          </w:rPr>
          <w:delText>plant</w:delText>
        </w:r>
      </w:del>
      <w:r>
        <w:rPr>
          <w:rFonts w:eastAsia="Times New Roman" w:cs="Times New Roman" w:ascii="Times New Roman" w:hAnsi="Times New Roman"/>
          <w:sz w:val="24"/>
        </w:rPr>
        <w:t xml:space="preserve"> employees, such as</w:t>
      </w:r>
      <w:ins w:id="7" w:author="Michael Terraso" w:date="2000-12-08T13:04:00Z">
        <w:r>
          <w:rPr>
            <w:rFonts w:eastAsia="Times New Roman" w:cs="Times New Roman" w:ascii="Times New Roman" w:hAnsi="Times New Roman"/>
            <w:sz w:val="24"/>
          </w:rPr>
          <w:t>, office personnel, plant</w:t>
        </w:r>
      </w:ins>
      <w:r>
        <w:rPr>
          <w:rFonts w:eastAsia="Times New Roman" w:cs="Times New Roman" w:ascii="Times New Roman" w:hAnsi="Times New Roman"/>
          <w:sz w:val="24"/>
        </w:rPr>
        <w:t xml:space="preserve"> maintenance personnel and field employees involved in repetition, force and awkward posture risk factors covered by the standard. The new standard contains </w:t>
      </w:r>
      <w:r>
        <w:rPr>
          <w:rFonts w:eastAsia="Times New Roman" w:cs="Times New Roman" w:ascii="Times New Roman" w:hAnsi="Times New Roman"/>
          <w:b/>
          <w:bCs/>
          <w:sz w:val="24"/>
          <w:rPrChange w:id="0" w:author="Michael Terraso" w:date="2000-11-29T06:52:00Z"/>
        </w:rPr>
        <w:t xml:space="preserve">a </w:t>
      </w:r>
      <w:r>
        <w:rPr>
          <w:rFonts w:eastAsia="Times New Roman" w:cs="Times New Roman" w:ascii="Times New Roman" w:hAnsi="Times New Roman"/>
          <w:b/>
          <w:bCs/>
          <w:sz w:val="24"/>
          <w:u w:val="single"/>
        </w:rPr>
        <w:t>Grandfather Clause</w:t>
      </w:r>
      <w:del w:id="9" w:author="Michael Terraso" w:date="2000-11-29T06:51:00Z">
        <w:r>
          <w:rPr>
            <w:rFonts w:eastAsia="Times New Roman" w:cs="Times New Roman" w:ascii="Times New Roman" w:hAnsi="Times New Roman"/>
            <w:b/>
            <w:bCs/>
            <w:sz w:val="24"/>
            <w:u w:val="single"/>
          </w:rPr>
          <w:delText>to</w:delText>
        </w:r>
      </w:del>
      <w:r>
        <w:rPr>
          <w:rFonts w:eastAsia="Times New Roman" w:cs="Times New Roman" w:ascii="Times New Roman" w:hAnsi="Times New Roman"/>
          <w:b/>
          <w:bCs/>
          <w:sz w:val="24"/>
          <w:u w:val="single"/>
          <w:rPrChange w:id="0" w:author="Michael Terraso" w:date="2000-11-29T06:52:00Z"/>
        </w:rPr>
        <w:t xml:space="preserve"> exempt</w:t>
      </w:r>
      <w:ins w:id="11" w:author="Michael Terraso" w:date="2000-11-29T06:52:00Z">
        <w:r>
          <w:rPr>
            <w:rFonts w:eastAsia="Times New Roman" w:cs="Times New Roman" w:ascii="Times New Roman" w:hAnsi="Times New Roman"/>
            <w:b/>
            <w:bCs/>
            <w:sz w:val="24"/>
            <w:u w:val="single"/>
          </w:rPr>
          <w:t>ion</w:t>
        </w:r>
      </w:ins>
      <w:r>
        <w:rPr>
          <w:rFonts w:eastAsia="Times New Roman" w:cs="Times New Roman" w:ascii="Times New Roman" w:hAnsi="Times New Roman"/>
          <w:sz w:val="24"/>
        </w:rPr>
        <w:t xml:space="preserve"> </w:t>
      </w:r>
      <w:ins w:id="12" w:author="Michael Terraso" w:date="2000-11-29T06:53:00Z">
        <w:r>
          <w:rPr>
            <w:rFonts w:eastAsia="Times New Roman" w:cs="Times New Roman" w:ascii="Times New Roman" w:hAnsi="Times New Roman"/>
            <w:sz w:val="24"/>
          </w:rPr>
          <w:t xml:space="preserve">for </w:t>
        </w:r>
      </w:ins>
      <w:r>
        <w:rPr>
          <w:rFonts w:eastAsia="Times New Roman" w:cs="Times New Roman" w:ascii="Times New Roman" w:hAnsi="Times New Roman"/>
          <w:sz w:val="24"/>
        </w:rPr>
        <w:t xml:space="preserve">employers </w:t>
      </w:r>
      <w:ins w:id="13" w:author="Michael Terraso" w:date="2000-11-29T06:53:00Z">
        <w:r>
          <w:rPr>
            <w:rFonts w:eastAsia="Times New Roman" w:cs="Times New Roman" w:ascii="Times New Roman" w:hAnsi="Times New Roman"/>
            <w:sz w:val="24"/>
          </w:rPr>
          <w:t xml:space="preserve">having implemented </w:t>
        </w:r>
      </w:ins>
      <w:del w:id="14" w:author="Michael Terraso" w:date="2000-11-29T06:53:00Z">
        <w:r>
          <w:rPr>
            <w:rFonts w:eastAsia="Times New Roman" w:cs="Times New Roman" w:ascii="Times New Roman" w:hAnsi="Times New Roman"/>
            <w:sz w:val="24"/>
          </w:rPr>
          <w:delText xml:space="preserve">who have </w:delText>
        </w:r>
      </w:del>
      <w:r>
        <w:rPr>
          <w:rFonts w:eastAsia="Times New Roman" w:cs="Times New Roman" w:ascii="Times New Roman" w:hAnsi="Times New Roman"/>
          <w:sz w:val="24"/>
        </w:rPr>
        <w:t xml:space="preserve">an ergonomics </w:t>
      </w:r>
      <w:del w:id="15" w:author="Michael Terraso" w:date="2000-11-29T06:54:00Z">
        <w:r>
          <w:rPr>
            <w:rFonts w:eastAsia="Times New Roman" w:cs="Times New Roman" w:ascii="Times New Roman" w:hAnsi="Times New Roman"/>
            <w:sz w:val="24"/>
          </w:rPr>
          <w:delText xml:space="preserve">program </w:delText>
        </w:r>
      </w:del>
      <w:ins w:id="16" w:author="Michael Terraso" w:date="2000-11-29T06:54:00Z">
        <w:r>
          <w:rPr>
            <w:rFonts w:eastAsia="Times New Roman" w:cs="Times New Roman" w:ascii="Times New Roman" w:hAnsi="Times New Roman"/>
            <w:sz w:val="24"/>
          </w:rPr>
          <w:t xml:space="preserve">program prior to November 14, 2000. The exempted </w:t>
        </w:r>
      </w:ins>
      <w:r>
        <w:rPr>
          <w:rFonts w:eastAsia="Times New Roman" w:cs="Times New Roman" w:ascii="Times New Roman" w:hAnsi="Times New Roman"/>
          <w:sz w:val="24"/>
        </w:rPr>
        <w:t>grandfathered</w:t>
      </w:r>
      <w:ins w:id="17" w:author="Michael Terraso" w:date="2000-11-29T06:55:00Z">
        <w:r>
          <w:rPr>
            <w:rFonts w:eastAsia="Times New Roman" w:cs="Times New Roman" w:ascii="Times New Roman" w:hAnsi="Times New Roman"/>
            <w:sz w:val="24"/>
          </w:rPr>
          <w:t xml:space="preserve"> program must include</w:t>
        </w:r>
      </w:ins>
      <w:del w:id="18" w:author="Michael Terraso" w:date="2000-11-29T06:55:00Z">
        <w:r>
          <w:rPr>
            <w:rFonts w:eastAsia="Times New Roman" w:cs="Times New Roman" w:ascii="Times New Roman" w:hAnsi="Times New Roman"/>
            <w:sz w:val="24"/>
          </w:rPr>
          <w:delText>with</w:delText>
        </w:r>
      </w:del>
      <w:r>
        <w:rPr>
          <w:rFonts w:eastAsia="Times New Roman" w:cs="Times New Roman" w:ascii="Times New Roman" w:hAnsi="Times New Roman"/>
          <w:sz w:val="24"/>
        </w:rPr>
        <w:t xml:space="preserve"> a</w:t>
      </w:r>
      <w:ins w:id="19" w:author="Michael Terraso" w:date="2000-11-29T06:54:00Z">
        <w:r>
          <w:rPr>
            <w:rFonts w:eastAsia="Times New Roman" w:cs="Times New Roman" w:ascii="Times New Roman" w:hAnsi="Times New Roman"/>
            <w:sz w:val="24"/>
          </w:rPr>
          <w:t xml:space="preserve"> specific </w:t>
        </w:r>
      </w:ins>
      <w:del w:id="20" w:author="Michael Terraso" w:date="2000-11-29T06:54:00Z">
        <w:r>
          <w:rPr>
            <w:rFonts w:eastAsia="Times New Roman" w:cs="Times New Roman" w:ascii="Times New Roman" w:hAnsi="Times New Roman"/>
            <w:sz w:val="24"/>
          </w:rPr>
          <w:delText xml:space="preserve"> </w:delText>
        </w:r>
      </w:del>
      <w:r>
        <w:rPr>
          <w:rFonts w:eastAsia="Times New Roman" w:cs="Times New Roman" w:ascii="Times New Roman" w:hAnsi="Times New Roman"/>
          <w:sz w:val="24"/>
        </w:rPr>
        <w:t>written program</w:t>
      </w:r>
      <w:del w:id="21" w:author="Michael Terraso" w:date="2000-11-29T06:55:00Z">
        <w:r>
          <w:rPr>
            <w:rFonts w:eastAsia="Times New Roman" w:cs="Times New Roman" w:ascii="Times New Roman" w:hAnsi="Times New Roman"/>
            <w:sz w:val="24"/>
          </w:rPr>
          <w:delText>in place</w:delText>
        </w:r>
      </w:del>
      <w:r>
        <w:rPr>
          <w:rFonts w:eastAsia="Times New Roman" w:cs="Times New Roman" w:ascii="Times New Roman" w:hAnsi="Times New Roman"/>
          <w:sz w:val="24"/>
        </w:rPr>
        <w:t xml:space="preserve"> and </w:t>
      </w:r>
      <w:ins w:id="22" w:author="Michael Terraso" w:date="2000-11-29T06:55:00Z">
        <w:r>
          <w:rPr>
            <w:rFonts w:eastAsia="Times New Roman" w:cs="Times New Roman" w:ascii="Times New Roman" w:hAnsi="Times New Roman"/>
            <w:sz w:val="24"/>
          </w:rPr>
          <w:t xml:space="preserve">have been </w:t>
        </w:r>
      </w:ins>
      <w:r>
        <w:rPr>
          <w:rFonts w:eastAsia="Times New Roman" w:cs="Times New Roman" w:ascii="Times New Roman" w:hAnsi="Times New Roman"/>
          <w:sz w:val="24"/>
        </w:rPr>
        <w:t>evaluated for its effectiveness</w:t>
      </w:r>
      <w:del w:id="23" w:author="Michael Terraso" w:date="2000-11-29T06:54:00Z">
        <w:r>
          <w:rPr>
            <w:rFonts w:eastAsia="Times New Roman" w:cs="Times New Roman" w:ascii="Times New Roman" w:hAnsi="Times New Roman"/>
            <w:sz w:val="24"/>
          </w:rPr>
          <w:delText xml:space="preserve"> prior to November 14, 2000</w:delText>
        </w:r>
      </w:del>
      <w:r>
        <w:rPr>
          <w:rFonts w:eastAsia="Times New Roman" w:cs="Times New Roman" w:ascii="Times New Roman" w:hAnsi="Times New Roman"/>
          <w:sz w:val="24"/>
        </w:rPr>
        <w:t>. An acceptable program must meet all of the following program elements: management leadership, employee participation, job hazard analysis and control, training, and program evaluation. Within one year after the effective date of the standard</w:t>
      </w:r>
      <w:ins w:id="24" w:author="Michael Terraso" w:date="2000-11-29T06:56:00Z">
        <w:r>
          <w:rPr>
            <w:rFonts w:eastAsia="Times New Roman" w:cs="Times New Roman" w:ascii="Times New Roman" w:hAnsi="Times New Roman"/>
            <w:sz w:val="24"/>
          </w:rPr>
          <w:t xml:space="preserve"> (January 16, 2002)</w:t>
        </w:r>
      </w:ins>
      <w:r>
        <w:rPr>
          <w:rFonts w:eastAsia="Times New Roman" w:cs="Times New Roman" w:ascii="Times New Roman" w:hAnsi="Times New Roman"/>
          <w:sz w:val="24"/>
        </w:rPr>
        <w:t xml:space="preserve">, a </w:t>
      </w:r>
      <w:del w:id="25" w:author="Michael Terraso" w:date="2000-11-29T06:57:00Z">
        <w:r>
          <w:rPr>
            <w:rFonts w:eastAsia="Times New Roman" w:cs="Times New Roman" w:ascii="Times New Roman" w:hAnsi="Times New Roman"/>
            <w:sz w:val="24"/>
          </w:rPr>
          <w:delText>musculoskeletal disorder (</w:delText>
        </w:r>
      </w:del>
      <w:r>
        <w:rPr>
          <w:rFonts w:eastAsia="Times New Roman" w:cs="Times New Roman" w:ascii="Times New Roman" w:hAnsi="Times New Roman"/>
          <w:sz w:val="24"/>
        </w:rPr>
        <w:t>MSD medical management and work restriction program must be implemented. OSHA is very clear that any existing safety incentive programs must be designed in such a manner to not discourage reporting of MSD injuries.</w:t>
      </w:r>
    </w:p>
    <w:p>
      <w:pPr>
        <w:pStyle w:val="HTMLPreformatted"/>
        <w:rPr>
          <w:rFonts w:ascii="Times New Roman" w:hAnsi="Times New Roman" w:eastAsia="Times New Roman" w:cs="Times New Roman"/>
          <w:sz w:val="24"/>
        </w:rPr>
      </w:pPr>
      <w:r>
        <w:rPr>
          <w:rFonts w:eastAsia="Times New Roman" w:cs="Times New Roman" w:ascii="Times New Roman" w:hAnsi="Times New Roman"/>
          <w:sz w:val="24"/>
        </w:rPr>
      </w:r>
    </w:p>
    <w:p>
      <w:pPr>
        <w:pStyle w:val="HTMLPreformatted"/>
        <w:rPr>
          <w:del w:id="34" w:author="Michael Terraso" w:date="2000-12-08T13:05:00Z"/>
        </w:rPr>
      </w:pPr>
      <w:del w:id="26" w:author="Michael Terraso" w:date="2000-11-29T07:05:00Z">
        <w:r>
          <w:rPr>
            <w:rFonts w:eastAsia="Times New Roman" w:cs="Times New Roman" w:ascii="Times New Roman" w:hAnsi="Times New Roman"/>
            <w:sz w:val="24"/>
          </w:rPr>
          <w:delText xml:space="preserve">Otherwise, </w:delText>
        </w:r>
      </w:del>
      <w:ins w:id="27" w:author="Michael Terraso" w:date="2000-11-29T07:06:00Z">
        <w:r>
          <w:rPr>
            <w:rFonts w:eastAsia="Times New Roman" w:cs="Times New Roman" w:ascii="Times New Roman" w:hAnsi="Times New Roman"/>
            <w:sz w:val="24"/>
          </w:rPr>
          <w:t xml:space="preserve">Without the benefit of the grandfather exemption </w:t>
        </w:r>
      </w:ins>
      <w:r>
        <w:rPr>
          <w:rFonts w:eastAsia="Times New Roman" w:cs="Times New Roman" w:ascii="Times New Roman" w:hAnsi="Times New Roman"/>
          <w:sz w:val="24"/>
        </w:rPr>
        <w:t xml:space="preserve">the standard is extremely complex, prescriptive, resource intensive and must be </w:t>
      </w:r>
      <w:ins w:id="28" w:author="Michael Terraso" w:date="2000-11-29T07:07:00Z">
        <w:r>
          <w:rPr>
            <w:rFonts w:eastAsia="Times New Roman" w:cs="Times New Roman" w:ascii="Times New Roman" w:hAnsi="Times New Roman"/>
            <w:sz w:val="24"/>
          </w:rPr>
          <w:t>implemente</w:t>
        </w:r>
      </w:ins>
      <w:ins w:id="29" w:author="Michael Terraso" w:date="2000-11-29T07:11:00Z">
        <w:r>
          <w:rPr>
            <w:rFonts w:eastAsia="Times New Roman" w:cs="Times New Roman" w:ascii="Times New Roman" w:hAnsi="Times New Roman"/>
            <w:sz w:val="24"/>
          </w:rPr>
          <w:t xml:space="preserve">d and </w:t>
        </w:r>
      </w:ins>
      <w:del w:id="30" w:author="Michael Terraso" w:date="2000-11-29T07:11:00Z">
        <w:r>
          <w:rPr>
            <w:rFonts w:eastAsia="Times New Roman" w:cs="Times New Roman" w:ascii="Times New Roman" w:hAnsi="Times New Roman"/>
            <w:sz w:val="24"/>
            <w:u w:val="single"/>
          </w:rPr>
          <w:delText>in</w:delText>
        </w:r>
      </w:del>
      <w:ins w:id="31" w:author="Michael Terraso" w:date="2000-11-29T07:13:00Z">
        <w:r>
          <w:rPr>
            <w:rFonts w:eastAsia="Times New Roman" w:cs="Times New Roman" w:ascii="Times New Roman" w:hAnsi="Times New Roman"/>
            <w:sz w:val="24"/>
          </w:rPr>
          <w:t>in</w:t>
        </w:r>
      </w:ins>
      <w:r>
        <w:rPr>
          <w:rFonts w:eastAsia="Times New Roman" w:cs="Times New Roman" w:ascii="Times New Roman" w:hAnsi="Times New Roman"/>
          <w:sz w:val="24"/>
        </w:rPr>
        <w:t xml:space="preserve"> </w:t>
      </w:r>
      <w:del w:id="32" w:author="Michael Terraso" w:date="2000-11-29T07:11:00Z">
        <w:r>
          <w:rPr>
            <w:rFonts w:eastAsia="Times New Roman" w:cs="Times New Roman" w:ascii="Times New Roman" w:hAnsi="Times New Roman"/>
            <w:sz w:val="24"/>
          </w:rPr>
          <w:delText xml:space="preserve"> </w:delText>
        </w:r>
      </w:del>
      <w:r>
        <w:rPr>
          <w:rFonts w:eastAsia="Times New Roman" w:cs="Times New Roman" w:ascii="Times New Roman" w:hAnsi="Times New Roman"/>
          <w:sz w:val="24"/>
        </w:rPr>
        <w:t xml:space="preserve">compliance by October 15, 2001. </w:t>
      </w:r>
      <w:del w:id="33" w:author="Michael Terraso" w:date="2000-12-08T13:05:00Z">
        <w:r>
          <w:rPr>
            <w:rFonts w:eastAsia="Times New Roman" w:cs="Times New Roman" w:ascii="Times New Roman" w:hAnsi="Times New Roman"/>
            <w:sz w:val="24"/>
          </w:rPr>
          <w:delText>Thereafter, when an employee reports a MSD in a non-grandfathered situation, the employer must first determine whether it meets the definition of an MSD incident, and that the job qualifies as having risk factors of sufficient magnitude, duration, or intensity to warrant being classified as a problem job. The risk factors addressed by this standard include repetition, awkward posture, force, vibration, and contact stress. Upon finding the reported incident falls under the standard’s guidelines, the employer must establish an ergonomics program for that job and all others having the same tasks in that establishment. The program must contain the above referenced program elements, and be implemented within the timelines allotted. The standard provides the employer with several options for evaluating and controlling risk factors for jobs covered by the standard, and provides objective criteria for identifying MSD hazards in those jobs and determining when the controls implemented have achieved the required level of control.</w:delText>
        </w:r>
      </w:del>
    </w:p>
    <w:p>
      <w:pPr>
        <w:pStyle w:val="HTMLPreformatted"/>
        <w:rPr>
          <w:rFonts w:ascii="Times New Roman" w:hAnsi="Times New Roman" w:eastAsia="Times New Roman" w:cs="Times New Roman"/>
          <w:sz w:val="24"/>
        </w:rPr>
      </w:pPr>
      <w:r>
        <w:rPr>
          <w:rFonts w:eastAsia="Times New Roman" w:cs="Times New Roman" w:ascii="Times New Roman" w:hAnsi="Times New Roman"/>
          <w:sz w:val="24"/>
        </w:rPr>
      </w:r>
    </w:p>
    <w:p>
      <w:pPr>
        <w:pStyle w:val="HTMLPreformatted"/>
        <w:rPr>
          <w:rFonts w:ascii="Times New Roman" w:hAnsi="Times New Roman" w:eastAsia="Times New Roman" w:cs="Times New Roman"/>
          <w:b/>
          <w:sz w:val="24"/>
          <w:u w:val="single"/>
        </w:rPr>
      </w:pPr>
      <w:r>
        <w:rPr>
          <w:rFonts w:eastAsia="Times New Roman" w:cs="Times New Roman" w:ascii="Times New Roman" w:hAnsi="Times New Roman"/>
          <w:b/>
          <w:sz w:val="24"/>
          <w:u w:val="single"/>
        </w:rPr>
      </w:r>
    </w:p>
    <w:p>
      <w:pPr>
        <w:pStyle w:val="HTMLPreformatted"/>
        <w:rPr>
          <w:rFonts w:ascii="Times New Roman" w:hAnsi="Times New Roman" w:eastAsia="Times New Roman" w:cs="Times New Roman"/>
          <w:sz w:val="24"/>
          <w:ins w:id="45" w:author="Michael Terraso" w:date="2000-11-29T07:18:00Z"/>
        </w:rPr>
      </w:pPr>
      <w:r>
        <w:rPr>
          <w:rFonts w:eastAsia="Times New Roman" w:cs="Times New Roman" w:ascii="Times New Roman" w:hAnsi="Times New Roman"/>
          <w:b/>
          <w:sz w:val="24"/>
          <w:u w:val="single"/>
        </w:rPr>
        <w:t>Impact</w:t>
      </w:r>
      <w:r>
        <w:rPr>
          <w:rFonts w:eastAsia="Times New Roman" w:cs="Times New Roman" w:ascii="Times New Roman" w:hAnsi="Times New Roman"/>
          <w:sz w:val="24"/>
        </w:rPr>
        <w:t xml:space="preserve">: </w:t>
      </w:r>
      <w:r>
        <w:rPr>
          <w:rFonts w:eastAsia="Times New Roman" w:cs="Times New Roman" w:ascii="Times New Roman" w:hAnsi="Times New Roman"/>
          <w:b/>
          <w:bCs/>
          <w:sz w:val="24"/>
          <w:rPrChange w:id="0" w:author="Michael Terraso" w:date="2000-11-29T07:16:00Z"/>
        </w:rPr>
        <w:t>All Enron</w:t>
      </w:r>
      <w:r>
        <w:rPr>
          <w:rFonts w:eastAsia="Times New Roman" w:cs="Times New Roman" w:ascii="Times New Roman" w:hAnsi="Times New Roman"/>
          <w:sz w:val="24"/>
        </w:rPr>
        <w:t xml:space="preserve"> </w:t>
      </w:r>
      <w:del w:id="36" w:author="Michael Terraso" w:date="2000-11-29T07:16:00Z">
        <w:r>
          <w:rPr>
            <w:rFonts w:eastAsia="Times New Roman" w:cs="Times New Roman" w:ascii="Times New Roman" w:hAnsi="Times New Roman"/>
            <w:b/>
            <w:bCs/>
            <w:sz w:val="24"/>
          </w:rPr>
          <w:delText>companies</w:delText>
        </w:r>
      </w:del>
      <w:ins w:id="37" w:author="Michael Terraso" w:date="2000-11-29T07:18:00Z">
        <w:r>
          <w:rPr>
            <w:rFonts w:eastAsia="Times New Roman" w:cs="Times New Roman" w:ascii="Times New Roman" w:hAnsi="Times New Roman"/>
            <w:b/>
            <w:bCs/>
            <w:sz w:val="24"/>
          </w:rPr>
          <w:t xml:space="preserve">US </w:t>
        </w:r>
      </w:ins>
      <w:r>
        <w:rPr>
          <w:rFonts w:eastAsia="Times New Roman" w:cs="Times New Roman" w:ascii="Times New Roman" w:hAnsi="Times New Roman"/>
          <w:b/>
          <w:bCs/>
          <w:sz w:val="24"/>
        </w:rPr>
        <w:t>OSHA regulated (U.S, Guam, P</w:t>
      </w:r>
      <w:ins w:id="38" w:author="Michael Terraso" w:date="2000-12-08T13:05:00Z">
        <w:r>
          <w:rPr>
            <w:rFonts w:eastAsia="Times New Roman" w:cs="Times New Roman" w:ascii="Times New Roman" w:hAnsi="Times New Roman"/>
            <w:b/>
            <w:bCs/>
            <w:sz w:val="24"/>
          </w:rPr>
          <w:t>uerto</w:t>
        </w:r>
      </w:ins>
      <w:del w:id="39" w:author="Michael Terraso" w:date="2000-12-08T13:05:00Z">
        <w:r>
          <w:rPr>
            <w:rFonts w:eastAsia="Times New Roman" w:cs="Times New Roman" w:ascii="Times New Roman" w:hAnsi="Times New Roman"/>
            <w:b/>
            <w:bCs/>
            <w:sz w:val="24"/>
          </w:rPr>
          <w:delText>.</w:delText>
        </w:r>
      </w:del>
      <w:ins w:id="40" w:author="Michael Terraso" w:date="2000-12-08T13:05:00Z">
        <w:r>
          <w:rPr>
            <w:rFonts w:eastAsia="Times New Roman" w:cs="Times New Roman" w:ascii="Times New Roman" w:hAnsi="Times New Roman"/>
            <w:b/>
            <w:bCs/>
            <w:sz w:val="24"/>
          </w:rPr>
          <w:t xml:space="preserve"> </w:t>
        </w:r>
      </w:ins>
      <w:r>
        <w:rPr>
          <w:rFonts w:eastAsia="Times New Roman" w:cs="Times New Roman" w:ascii="Times New Roman" w:hAnsi="Times New Roman"/>
          <w:b/>
          <w:bCs/>
          <w:sz w:val="24"/>
        </w:rPr>
        <w:t>R</w:t>
      </w:r>
      <w:ins w:id="41" w:author="Michael Terraso" w:date="2000-12-08T13:06:00Z">
        <w:r>
          <w:rPr>
            <w:rFonts w:eastAsia="Times New Roman" w:cs="Times New Roman" w:ascii="Times New Roman" w:hAnsi="Times New Roman"/>
            <w:b/>
            <w:bCs/>
            <w:sz w:val="24"/>
          </w:rPr>
          <w:t>ico</w:t>
        </w:r>
      </w:ins>
      <w:del w:id="42" w:author="Michael Terraso" w:date="2000-12-08T13:06:00Z">
        <w:r>
          <w:rPr>
            <w:rFonts w:eastAsia="Times New Roman" w:cs="Times New Roman" w:ascii="Times New Roman" w:hAnsi="Times New Roman"/>
            <w:b/>
            <w:bCs/>
            <w:sz w:val="24"/>
          </w:rPr>
          <w:delText>.</w:delText>
        </w:r>
      </w:del>
      <w:r>
        <w:rPr>
          <w:rFonts w:eastAsia="Times New Roman" w:cs="Times New Roman" w:ascii="Times New Roman" w:hAnsi="Times New Roman"/>
          <w:b/>
          <w:bCs/>
          <w:sz w:val="24"/>
        </w:rPr>
        <w:t xml:space="preserve">) </w:t>
      </w:r>
      <w:del w:id="43" w:author="Michael Terraso" w:date="2000-11-29T07:16:00Z">
        <w:r>
          <w:rPr>
            <w:rFonts w:eastAsia="Times New Roman" w:cs="Times New Roman" w:ascii="Times New Roman" w:hAnsi="Times New Roman"/>
            <w:b/>
            <w:bCs/>
            <w:sz w:val="24"/>
          </w:rPr>
          <w:delText xml:space="preserve"> </w:delText>
        </w:r>
      </w:del>
      <w:ins w:id="44" w:author="Michael Terraso" w:date="2000-11-29T07:16:00Z">
        <w:r>
          <w:rPr>
            <w:rFonts w:eastAsia="Times New Roman" w:cs="Times New Roman" w:ascii="Times New Roman" w:hAnsi="Times New Roman"/>
            <w:b/>
            <w:bCs/>
            <w:sz w:val="24"/>
          </w:rPr>
          <w:t xml:space="preserve">business units </w:t>
        </w:r>
      </w:ins>
      <w:r>
        <w:rPr>
          <w:rFonts w:eastAsia="Times New Roman" w:cs="Times New Roman" w:ascii="Times New Roman" w:hAnsi="Times New Roman"/>
          <w:b/>
          <w:bCs/>
          <w:sz w:val="24"/>
        </w:rPr>
        <w:t>and employees are potentially impacted by this final rule.</w:t>
      </w:r>
    </w:p>
    <w:p>
      <w:pPr>
        <w:pStyle w:val="HTMLPreformatted"/>
        <w:rPr>
          <w:rFonts w:ascii="Times New Roman" w:hAnsi="Times New Roman" w:eastAsia="Times New Roman" w:cs="Times New Roman"/>
          <w:sz w:val="24"/>
          <w:ins w:id="47" w:author="Michael Terraso" w:date="2000-11-29T07:18:00Z"/>
        </w:rPr>
      </w:pPr>
      <w:ins w:id="46" w:author="Michael Terraso" w:date="2000-11-29T07:18:00Z">
        <w:r>
          <w:rPr>
            <w:rFonts w:eastAsia="Times New Roman" w:cs="Times New Roman" w:ascii="Times New Roman" w:hAnsi="Times New Roman"/>
            <w:sz w:val="24"/>
          </w:rPr>
        </w:r>
      </w:ins>
    </w:p>
    <w:p>
      <w:pPr>
        <w:pStyle w:val="HTMLPreformatted"/>
        <w:rPr/>
      </w:pPr>
      <w:ins w:id="48" w:author="Michael Terraso" w:date="2000-11-29T07:18:00Z">
        <w:r>
          <w:rPr>
            <w:rFonts w:eastAsia="Times New Roman" w:cs="Times New Roman" w:ascii="Times New Roman" w:hAnsi="Times New Roman"/>
            <w:b/>
            <w:bCs/>
            <w:sz w:val="24"/>
            <w:u w:val="single"/>
          </w:rPr>
          <w:t xml:space="preserve">Enron Action </w:t>
        </w:r>
      </w:ins>
      <w:r>
        <w:rPr>
          <w:rFonts w:eastAsia="Times New Roman" w:cs="Times New Roman" w:ascii="Times New Roman" w:hAnsi="Times New Roman"/>
          <w:b/>
          <w:bCs/>
          <w:sz w:val="24"/>
          <w:u w:val="single"/>
        </w:rPr>
        <w:t>Status</w:t>
      </w:r>
      <w:r>
        <w:rPr>
          <w:rFonts w:eastAsia="Times New Roman" w:cs="Times New Roman" w:ascii="Times New Roman" w:hAnsi="Times New Roman"/>
          <w:sz w:val="24"/>
        </w:rPr>
        <w:t>: Enron</w:t>
      </w:r>
      <w:ins w:id="49" w:author="Michael Terraso" w:date="2000-11-29T07:19:00Z">
        <w:r>
          <w:rPr>
            <w:rFonts w:eastAsia="Times New Roman" w:cs="Times New Roman" w:ascii="Times New Roman" w:hAnsi="Times New Roman"/>
            <w:sz w:val="24"/>
          </w:rPr>
          <w:t xml:space="preserve"> Corporate </w:t>
        </w:r>
      </w:ins>
      <w:r>
        <w:rPr>
          <w:rFonts w:eastAsia="Times New Roman" w:cs="Times New Roman" w:ascii="Times New Roman" w:hAnsi="Times New Roman"/>
          <w:sz w:val="24"/>
        </w:rPr>
        <w:t>Environmental,</w:t>
      </w:r>
      <w:ins w:id="50" w:author="Michael Terraso" w:date="2000-11-29T07:19:00Z">
        <w:r>
          <w:rPr>
            <w:rFonts w:eastAsia="Times New Roman" w:cs="Times New Roman" w:ascii="Times New Roman" w:hAnsi="Times New Roman"/>
            <w:sz w:val="24"/>
          </w:rPr>
          <w:t xml:space="preserve"> Health and Safety and Wellness groups and the Enron </w:t>
        </w:r>
      </w:ins>
      <w:r>
        <w:rPr>
          <w:rFonts w:eastAsia="Times New Roman" w:cs="Times New Roman" w:ascii="Times New Roman" w:hAnsi="Times New Roman"/>
          <w:sz w:val="24"/>
        </w:rPr>
        <w:t>Environmental,</w:t>
      </w:r>
      <w:ins w:id="51" w:author="Michael Terraso" w:date="2000-11-29T07:19:00Z">
        <w:r>
          <w:rPr>
            <w:rFonts w:eastAsia="Times New Roman" w:cs="Times New Roman" w:ascii="Times New Roman" w:hAnsi="Times New Roman"/>
            <w:sz w:val="24"/>
          </w:rPr>
          <w:t xml:space="preserve"> Health and Safety Council have over the last year </w:t>
        </w:r>
      </w:ins>
      <w:ins w:id="52" w:author="Michael Terraso" w:date="2000-11-29T07:21:00Z">
        <w:r>
          <w:rPr>
            <w:rFonts w:eastAsia="Times New Roman" w:cs="Times New Roman" w:ascii="Times New Roman" w:hAnsi="Times New Roman"/>
            <w:sz w:val="24"/>
          </w:rPr>
          <w:t xml:space="preserve">actively </w:t>
        </w:r>
      </w:ins>
      <w:ins w:id="53" w:author="Michael Terraso" w:date="2000-11-29T07:19:00Z">
        <w:r>
          <w:rPr>
            <w:rFonts w:eastAsia="Times New Roman" w:cs="Times New Roman" w:ascii="Times New Roman" w:hAnsi="Times New Roman"/>
            <w:sz w:val="24"/>
          </w:rPr>
          <w:t xml:space="preserve">commented on the proposed </w:t>
        </w:r>
      </w:ins>
      <w:r>
        <w:rPr>
          <w:rFonts w:eastAsia="Times New Roman" w:cs="Times New Roman" w:ascii="Times New Roman" w:hAnsi="Times New Roman"/>
          <w:sz w:val="24"/>
        </w:rPr>
        <w:t>administrative</w:t>
      </w:r>
      <w:ins w:id="54" w:author="Michael Terraso" w:date="2000-11-29T07:19:00Z">
        <w:r>
          <w:rPr>
            <w:rFonts w:eastAsia="Times New Roman" w:cs="Times New Roman" w:ascii="Times New Roman" w:hAnsi="Times New Roman"/>
            <w:sz w:val="24"/>
          </w:rPr>
          <w:t xml:space="preserve"> rule</w:t>
        </w:r>
      </w:ins>
      <w:r>
        <w:rPr>
          <w:rFonts w:eastAsia="Times New Roman" w:cs="Times New Roman" w:ascii="Times New Roman" w:hAnsi="Times New Roman"/>
          <w:sz w:val="24"/>
        </w:rPr>
        <w:t xml:space="preserve"> and </w:t>
      </w:r>
      <w:ins w:id="55" w:author="Michael Terraso" w:date="2000-11-29T07:21:00Z">
        <w:r>
          <w:rPr>
            <w:rFonts w:eastAsia="Times New Roman" w:cs="Times New Roman" w:ascii="Times New Roman" w:hAnsi="Times New Roman"/>
            <w:sz w:val="24"/>
          </w:rPr>
          <w:t>developed procedures for a</w:t>
        </w:r>
      </w:ins>
      <w:r>
        <w:rPr>
          <w:rFonts w:eastAsia="Times New Roman" w:cs="Times New Roman" w:ascii="Times New Roman" w:hAnsi="Times New Roman"/>
          <w:sz w:val="24"/>
        </w:rPr>
        <w:t>n effective</w:t>
      </w:r>
      <w:ins w:id="56" w:author="Michael Terraso" w:date="2000-11-29T07:21:00Z">
        <w:r>
          <w:rPr>
            <w:rFonts w:eastAsia="Times New Roman" w:cs="Times New Roman" w:ascii="Times New Roman" w:hAnsi="Times New Roman"/>
            <w:sz w:val="24"/>
          </w:rPr>
          <w:t xml:space="preserve"> program that qualifies for the </w:t>
        </w:r>
      </w:ins>
      <w:r>
        <w:rPr>
          <w:rFonts w:eastAsia="Times New Roman" w:cs="Times New Roman" w:ascii="Times New Roman" w:hAnsi="Times New Roman"/>
          <w:sz w:val="24"/>
        </w:rPr>
        <w:t>grandfathered</w:t>
      </w:r>
      <w:ins w:id="57" w:author="Michael Terraso" w:date="2000-11-29T07:22:00Z">
        <w:r>
          <w:rPr>
            <w:rFonts w:eastAsia="Times New Roman" w:cs="Times New Roman" w:ascii="Times New Roman" w:hAnsi="Times New Roman"/>
            <w:sz w:val="24"/>
          </w:rPr>
          <w:t xml:space="preserve"> exemption.</w:t>
        </w:r>
      </w:ins>
    </w:p>
    <w:p>
      <w:pPr>
        <w:pStyle w:val="Normal"/>
        <w:spacing w:before="120" w:after="0"/>
        <w:rPr>
          <w:bCs/>
          <w:sz w:val="24"/>
          <w:ins w:id="73" w:author="Michael Terraso" w:date="2000-11-29T07:35:00Z"/>
        </w:rPr>
      </w:pPr>
      <w:r>
        <w:rPr>
          <w:b/>
          <w:sz w:val="24"/>
          <w:u w:val="single"/>
        </w:rPr>
        <w:t>Recommended Actions</w:t>
      </w:r>
      <w:r>
        <w:rPr>
          <w:b/>
          <w:sz w:val="24"/>
        </w:rPr>
        <w:t>: Each</w:t>
      </w:r>
      <w:ins w:id="58" w:author="Michael Terraso" w:date="2000-11-29T07:22:00Z">
        <w:r>
          <w:rPr>
            <w:b/>
            <w:sz w:val="24"/>
          </w:rPr>
          <w:t xml:space="preserve"> US </w:t>
        </w:r>
      </w:ins>
      <w:r>
        <w:rPr>
          <w:b/>
          <w:bCs/>
          <w:sz w:val="24"/>
        </w:rPr>
        <w:t>OSHA regulated (U.S, Guam, P</w:t>
      </w:r>
      <w:ins w:id="59" w:author="Michael Terraso" w:date="2000-12-08T13:06:00Z">
        <w:r>
          <w:rPr>
            <w:b/>
            <w:bCs/>
            <w:sz w:val="24"/>
          </w:rPr>
          <w:t xml:space="preserve">uerto </w:t>
        </w:r>
      </w:ins>
      <w:del w:id="60" w:author="Michael Terraso" w:date="2000-12-08T13:06:00Z">
        <w:r>
          <w:rPr>
            <w:b/>
            <w:bCs/>
            <w:sz w:val="24"/>
          </w:rPr>
          <w:delText>.</w:delText>
        </w:r>
      </w:del>
      <w:r>
        <w:rPr>
          <w:b/>
          <w:bCs/>
          <w:sz w:val="24"/>
        </w:rPr>
        <w:t>R</w:t>
      </w:r>
      <w:ins w:id="61" w:author="Michael Terraso" w:date="2000-12-08T13:06:00Z">
        <w:r>
          <w:rPr>
            <w:b/>
            <w:bCs/>
            <w:sz w:val="24"/>
          </w:rPr>
          <w:t>ico</w:t>
        </w:r>
      </w:ins>
      <w:del w:id="62" w:author="Michael Terraso" w:date="2000-12-08T13:06:00Z">
        <w:r>
          <w:rPr>
            <w:b/>
            <w:bCs/>
            <w:sz w:val="24"/>
          </w:rPr>
          <w:delText>.</w:delText>
        </w:r>
      </w:del>
      <w:r>
        <w:rPr>
          <w:b/>
          <w:bCs/>
          <w:sz w:val="24"/>
        </w:rPr>
        <w:t xml:space="preserve">) </w:t>
      </w:r>
      <w:ins w:id="63" w:author="Michael Terraso" w:date="2000-11-29T07:22:00Z">
        <w:r>
          <w:rPr>
            <w:b/>
            <w:sz w:val="24"/>
          </w:rPr>
          <w:t xml:space="preserve">business </w:t>
        </w:r>
      </w:ins>
      <w:ins w:id="64" w:author="Michael Terraso" w:date="2000-11-29T07:22:00Z">
        <w:r>
          <w:rPr>
            <w:bCs/>
            <w:sz w:val="24"/>
          </w:rPr>
          <w:t>unit should</w:t>
        </w:r>
      </w:ins>
      <w:ins w:id="65" w:author="Michael Terraso" w:date="2000-11-29T07:22:00Z">
        <w:r>
          <w:rPr>
            <w:b/>
            <w:sz w:val="24"/>
          </w:rPr>
          <w:t xml:space="preserve"> </w:t>
        </w:r>
      </w:ins>
      <w:del w:id="66" w:author="Michael Terraso" w:date="2000-11-29T07:23:00Z">
        <w:r>
          <w:rPr>
            <w:bCs/>
            <w:sz w:val="24"/>
          </w:rPr>
          <w:delText>P</w:delText>
        </w:r>
      </w:del>
      <w:ins w:id="67" w:author="Michael Terraso" w:date="2000-11-29T07:23:00Z">
        <w:r>
          <w:rPr>
            <w:bCs/>
            <w:sz w:val="24"/>
          </w:rPr>
          <w:t>p</w:t>
        </w:r>
      </w:ins>
      <w:r>
        <w:rPr>
          <w:bCs/>
          <w:sz w:val="24"/>
        </w:rPr>
        <w:t xml:space="preserve">roceed with the Enron EH&amp;S action plan made available to the members of the Enron Environmental, Health and Safety Council to obtain grandfather status. Necessary materials have been distributed by the </w:t>
      </w:r>
      <w:del w:id="68" w:author="Michael Terraso" w:date="2000-11-29T07:23:00Z">
        <w:r>
          <w:rPr>
            <w:bCs/>
            <w:sz w:val="24"/>
          </w:rPr>
          <w:delText xml:space="preserve">Regulatory Technical Analysis </w:delText>
        </w:r>
      </w:del>
      <w:ins w:id="69" w:author="Michael Terraso" w:date="2000-11-29T07:23:00Z">
        <w:r>
          <w:rPr>
            <w:bCs/>
            <w:sz w:val="24"/>
          </w:rPr>
          <w:t xml:space="preserve">corporate EH &amp; S </w:t>
        </w:r>
      </w:ins>
      <w:r>
        <w:rPr>
          <w:bCs/>
          <w:sz w:val="24"/>
        </w:rPr>
        <w:t xml:space="preserve">Group to achieve this status. </w:t>
      </w:r>
      <w:ins w:id="70" w:author="Michael Terraso" w:date="2000-11-29T07:32:00Z">
        <w:r>
          <w:rPr>
            <w:bCs/>
            <w:sz w:val="24"/>
          </w:rPr>
          <w:t xml:space="preserve">Corporate EHS will coordinate the activities required for business units not having dedicated safety professionals to evaluate findings and assist in implementing </w:t>
        </w:r>
      </w:ins>
      <w:r>
        <w:rPr>
          <w:bCs/>
          <w:sz w:val="24"/>
        </w:rPr>
        <w:t>necessary equipment</w:t>
      </w:r>
      <w:ins w:id="71" w:author="Michael Terraso" w:date="2000-11-29T07:32:00Z">
        <w:r>
          <w:rPr>
            <w:bCs/>
            <w:sz w:val="24"/>
          </w:rPr>
          <w:t xml:space="preserve"> or task changes.</w:t>
        </w:r>
      </w:ins>
      <w:r>
        <w:rPr>
          <w:bCs/>
          <w:sz w:val="24"/>
        </w:rPr>
        <w:t xml:space="preserve"> Enron EH&amp;S will offer Enron Office Ergonomics Program and work environment evaluation training on January 11, 2001 for Enron safety and wellness professionals.</w:t>
      </w:r>
      <w:ins w:id="72" w:author="Michael Terraso" w:date="2000-11-29T07:32:00Z">
        <w:r>
          <w:rPr>
            <w:bCs/>
            <w:sz w:val="24"/>
          </w:rPr>
          <w:t xml:space="preserve"> </w:t>
        </w:r>
      </w:ins>
    </w:p>
    <w:p>
      <w:pPr>
        <w:pStyle w:val="Normal"/>
        <w:spacing w:before="120" w:after="0"/>
        <w:rPr>
          <w:bCs/>
          <w:sz w:val="24"/>
          <w:ins w:id="76" w:author="Michael Terraso" w:date="2000-11-29T07:35:00Z"/>
        </w:rPr>
      </w:pPr>
      <w:del w:id="74" w:author="Michael Terraso" w:date="2000-11-29T07:24:00Z">
        <w:r>
          <w:rPr>
            <w:bCs/>
            <w:sz w:val="24"/>
          </w:rPr>
          <w:delText>Otherwise, all t</w:delText>
        </w:r>
      </w:del>
      <w:del w:id="75" w:author="Michael Terraso" w:date="2000-11-29T07:35:00Z">
        <w:r>
          <w:rPr>
            <w:bCs/>
            <w:sz w:val="24"/>
          </w:rPr>
          <w:delText xml:space="preserve">hese </w:delText>
        </w:r>
      </w:del>
    </w:p>
    <w:p>
      <w:pPr>
        <w:pStyle w:val="Normal"/>
        <w:spacing w:before="120" w:after="0"/>
        <w:rPr>
          <w:sz w:val="24"/>
        </w:rPr>
      </w:pPr>
      <w:r>
        <w:rPr>
          <w:sz w:val="24"/>
        </w:rPr>
        <w:t>A more detailed version of this Safety Notice is being distributed to Enron safety and wellness personnel. If there are any questions concerning this final rule, training participation or program implementation, contact Russell Tucker at (713) 646-7840.</w:t>
      </w:r>
    </w:p>
    <w:p>
      <w:pPr>
        <w:pStyle w:val="Normal"/>
        <w:ind w:hanging="90" w:start="90" w:end="0"/>
        <w:jc w:val="both"/>
        <w:rPr>
          <w:sz w:val="24"/>
          <w:u w:val="single"/>
        </w:rPr>
      </w:pPr>
      <w:r>
        <w:rPr>
          <w:sz w:val="24"/>
          <w:u w:val="single"/>
        </w:rPr>
      </w:r>
    </w:p>
    <w:p>
      <w:pPr>
        <w:pStyle w:val="Normal"/>
        <w:ind w:hanging="90" w:start="90" w:end="0"/>
        <w:jc w:val="both"/>
        <w:rPr>
          <w:sz w:val="24"/>
          <w:u w:val="single"/>
        </w:rPr>
      </w:pPr>
      <w:r>
        <w:rPr>
          <w:sz w:val="24"/>
          <w:u w:val="single"/>
        </w:rPr>
        <w:t>Mgmt. Distribution:</w:t>
      </w:r>
    </w:p>
    <w:p>
      <w:pPr>
        <w:pStyle w:val="Normal"/>
        <w:ind w:hanging="90" w:start="90" w:end="0"/>
        <w:jc w:val="both"/>
        <w:rPr>
          <w:sz w:val="24"/>
          <w:u w:val="single"/>
        </w:rPr>
      </w:pPr>
      <w:r>
        <w:rPr>
          <w:sz w:val="24"/>
          <w:u w:val="single"/>
        </w:rPr>
        <w:t>Barrow, Cynthia</w:t>
      </w:r>
    </w:p>
    <w:p>
      <w:pPr>
        <w:pStyle w:val="Normal"/>
        <w:ind w:hanging="90" w:start="90" w:end="0"/>
        <w:jc w:val="both"/>
        <w:rPr>
          <w:sz w:val="24"/>
          <w:u w:val="single"/>
        </w:rPr>
      </w:pPr>
      <w:r>
        <w:rPr>
          <w:sz w:val="24"/>
          <w:u w:val="single"/>
        </w:rPr>
        <w:t>Corman, Shelly</w:t>
      </w:r>
    </w:p>
    <w:p>
      <w:pPr>
        <w:pStyle w:val="Normal"/>
        <w:ind w:hanging="90" w:start="90" w:end="0"/>
        <w:jc w:val="both"/>
        <w:rPr>
          <w:sz w:val="24"/>
          <w:u w:val="single"/>
        </w:rPr>
      </w:pPr>
      <w:r>
        <w:rPr>
          <w:sz w:val="24"/>
          <w:u w:val="single"/>
        </w:rPr>
        <w:t>Donovan,William</w:t>
      </w:r>
    </w:p>
    <w:p>
      <w:pPr>
        <w:pStyle w:val="Normal"/>
        <w:ind w:hanging="90" w:start="90" w:end="0"/>
        <w:jc w:val="both"/>
        <w:rPr>
          <w:sz w:val="24"/>
          <w:u w:val="single"/>
        </w:rPr>
      </w:pPr>
      <w:r>
        <w:rPr>
          <w:sz w:val="24"/>
          <w:u w:val="single"/>
        </w:rPr>
        <w:t>Kean, Steven</w:t>
      </w:r>
    </w:p>
    <w:p>
      <w:pPr>
        <w:pStyle w:val="Normal"/>
        <w:ind w:hanging="90" w:start="90" w:end="0"/>
        <w:jc w:val="both"/>
        <w:rPr>
          <w:sz w:val="24"/>
          <w:u w:val="single"/>
        </w:rPr>
      </w:pPr>
      <w:r>
        <w:rPr>
          <w:sz w:val="24"/>
          <w:u w:val="single"/>
        </w:rPr>
        <w:t>Lowry, Phil</w:t>
      </w:r>
    </w:p>
    <w:p>
      <w:pPr>
        <w:pStyle w:val="Normal"/>
        <w:ind w:hanging="90" w:start="90" w:end="0"/>
        <w:jc w:val="both"/>
        <w:rPr>
          <w:sz w:val="24"/>
          <w:u w:val="single"/>
        </w:rPr>
      </w:pPr>
      <w:r>
        <w:rPr>
          <w:sz w:val="24"/>
          <w:u w:val="single"/>
        </w:rPr>
        <w:t>Olson, Cindy</w:t>
      </w:r>
    </w:p>
    <w:p>
      <w:pPr>
        <w:pStyle w:val="Normal"/>
        <w:jc w:val="both"/>
        <w:rPr>
          <w:sz w:val="24"/>
          <w:u w:val="single"/>
        </w:rPr>
      </w:pPr>
      <w:r>
        <w:rPr>
          <w:sz w:val="24"/>
          <w:u w:val="single"/>
        </w:rPr>
        <w:t>Roman de Mesa, M</w:t>
      </w:r>
    </w:p>
    <w:p>
      <w:pPr>
        <w:pStyle w:val="Normal"/>
        <w:jc w:val="both"/>
        <w:rPr>
          <w:sz w:val="24"/>
          <w:u w:val="single"/>
        </w:rPr>
      </w:pPr>
      <w:r>
        <w:rPr>
          <w:sz w:val="24"/>
          <w:u w:val="single"/>
        </w:rPr>
        <w:t>EHS Council Members</w:t>
      </w:r>
    </w:p>
    <w:p>
      <w:pPr>
        <w:pStyle w:val="Normal"/>
        <w:jc w:val="both"/>
        <w:rPr>
          <w:sz w:val="24"/>
          <w:u w:val="single"/>
        </w:rPr>
      </w:pPr>
      <w:r>
        <w:rPr>
          <w:sz w:val="24"/>
          <w:u w:val="single"/>
        </w:rPr>
      </w:r>
    </w:p>
    <w:p>
      <w:pPr>
        <w:pStyle w:val="Normal"/>
        <w:jc w:val="both"/>
        <w:rPr>
          <w:sz w:val="24"/>
          <w:u w:val="single"/>
        </w:rPr>
      </w:pPr>
      <w:r>
        <w:rPr>
          <w:sz w:val="24"/>
          <w:u w:val="single"/>
        </w:rPr>
        <w:t>CEOs?</w:t>
      </w:r>
    </w:p>
    <w:p>
      <w:pPr>
        <w:pStyle w:val="Normal"/>
        <w:jc w:val="both"/>
        <w:rPr>
          <w:sz w:val="24"/>
          <w:u w:val="single"/>
        </w:rPr>
      </w:pPr>
      <w:r>
        <w:rPr>
          <w:sz w:val="24"/>
          <w:u w:val="single"/>
        </w:rPr>
        <w:t>MDs?</w:t>
      </w:r>
    </w:p>
    <w:p>
      <w:pPr>
        <w:pStyle w:val="Normal"/>
        <w:jc w:val="both"/>
        <w:rPr>
          <w:sz w:val="24"/>
          <w:u w:val="single"/>
        </w:rPr>
      </w:pPr>
      <w:r>
        <w:rPr>
          <w:sz w:val="24"/>
          <w:u w:val="single"/>
        </w:rPr>
        <w:t>VPs?</w:t>
      </w:r>
    </w:p>
    <w:p>
      <w:pPr>
        <w:pStyle w:val="Normal"/>
        <w:ind w:hanging="90" w:start="90" w:end="0"/>
        <w:jc w:val="center"/>
        <w:rPr>
          <w:sz w:val="24"/>
          <w:u w:val="single"/>
        </w:rPr>
      </w:pPr>
      <w:r>
        <w:rPr>
          <w:sz w:val="24"/>
          <w:u w:val="single"/>
        </w:rPr>
      </w:r>
    </w:p>
    <w:sectPr>
      <w:type w:val="nextPage"/>
      <w:pgSz w:w="12240" w:h="15840"/>
      <w:pgMar w:left="1008" w:right="1008"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pBdr>
        <w:bottom w:val="single" w:sz="24" w:space="1" w:color="000000"/>
      </w:pBdr>
      <w:jc w:val="both"/>
      <w:outlineLvl w:val="1"/>
    </w:pPr>
    <w:rPr>
      <w:b/>
      <w:bCs/>
      <w:sz w:val="32"/>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pBdr>
        <w:bottom w:val="single" w:sz="18" w:space="1" w:color="000000"/>
      </w:pBdr>
      <w:jc w:val="center"/>
    </w:pPr>
    <w:rPr>
      <w:b/>
      <w:sz w:val="36"/>
    </w:rPr>
  </w:style>
  <w:style w:type="paragraph" w:styleId="BodyText">
    <w:name w:val="Body Text"/>
    <w:basedOn w:val="Normal"/>
    <w:pPr>
      <w:spacing w:before="120" w:after="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TMLPreformatted">
    <w:name w:val="HTML Preformatted"/>
    <w:basedOn w:val="Normal"/>
    <w:qFormat/>
    <w:pPr>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2000-12-11T11:56:00Z</dcterms:created>
  <dc:creator>OTS</dc:creator>
  <dc:description/>
  <dc:language>en-CA</dc:language>
  <cp:lastModifiedBy>Michael Terraso</cp:lastModifiedBy>
  <cp:lastPrinted>2000-12-11T07:46:00Z</cp:lastPrinted>
  <dcterms:modified xsi:type="dcterms:W3CDTF">2000-12-11T11:56:00Z</dcterms:modified>
  <cp:revision>2</cp:revision>
  <dc:subject/>
  <dc:title>ENRON OPERATIONS CORP.</dc:title>
</cp:coreProperties>
</file>