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enter" w:pos="4680" w:leader="none"/>
          <w:tab w:val="left" w:pos="6120" w:leader="none"/>
          <w:tab w:val="right" w:pos="9360" w:leader="none"/>
        </w:tabs>
        <w:jc w:val="both"/>
        <w:rPr>
          <w:b/>
          <w:sz w:val="16"/>
        </w:rPr>
      </w:pPr>
      <w:r>
        <w:rPr>
          <w:b/>
          <w:i/>
          <w:caps/>
          <w:sz w:val="40"/>
        </w:rPr>
        <w:t>EOTT Energy</w:t>
      </w:r>
      <w:r>
        <w:rPr>
          <w:b/>
          <w:sz w:val="32"/>
        </w:rPr>
        <w:t xml:space="preserve"> </w:t>
        <w:tab/>
        <w:tab/>
        <w:t>News Release</w:t>
      </w:r>
    </w:p>
    <w:p>
      <w:pPr>
        <w:pStyle w:val="Header"/>
        <w:tabs>
          <w:tab w:val="center" w:pos="4680" w:leader="none"/>
          <w:tab w:val="left" w:pos="6120" w:leader="none"/>
          <w:tab w:val="right" w:pos="9360" w:leader="none"/>
        </w:tabs>
        <w:jc w:val="both"/>
        <w:rPr/>
      </w:pPr>
      <w:r>
        <w:rPr>
          <w:rFonts w:cs="Times New Roman"/>
          <w:b/>
          <w:sz w:val="16"/>
        </w:rPr>
        <w:t xml:space="preserve">                 </w:t>
      </w:r>
      <w:r>
        <w:rPr>
          <w:b/>
          <w:sz w:val="20"/>
        </w:rPr>
        <w:t>Partners, L.P.</w:t>
      </w:r>
      <w:r>
        <w:rPr>
          <w:b/>
          <w:sz w:val="16"/>
        </w:rPr>
        <w:t xml:space="preserve"> </w:t>
        <w:tab/>
      </w:r>
    </w:p>
    <w:p>
      <w:pPr>
        <w:pStyle w:val="Header"/>
        <w:tabs>
          <w:tab w:val="center" w:pos="4680" w:leader="none"/>
          <w:tab w:val="left" w:pos="6120" w:leader="none"/>
          <w:tab w:val="right" w:pos="9360" w:leader="none"/>
        </w:tabs>
        <w:jc w:val="both"/>
        <w:rPr>
          <w:b/>
          <w:sz w:val="16"/>
        </w:rPr>
      </w:pPr>
      <w:r>
        <w:rPr>
          <w:b/>
          <w:sz w:val="16"/>
        </w:rPr>
        <w:tab/>
        <w:tab/>
        <w:t>For Further Information Contact:</w:t>
      </w:r>
    </w:p>
    <w:p>
      <w:pPr>
        <w:pStyle w:val="Header"/>
        <w:tabs>
          <w:tab w:val="center" w:pos="4680" w:leader="none"/>
          <w:tab w:val="left" w:pos="6120" w:leader="none"/>
          <w:tab w:val="right" w:pos="7560" w:leader="none"/>
          <w:tab w:val="right" w:pos="9360" w:leader="none"/>
        </w:tabs>
        <w:jc w:val="both"/>
        <w:rPr/>
      </w:pPr>
      <w:r>
        <w:rPr>
          <w:sz w:val="16"/>
        </w:rPr>
        <w:t>P.O. Box 4666    Houston, Texas 77210-4666</w:t>
      </w:r>
      <w:r>
        <w:rPr/>
        <w:t xml:space="preserve"> </w:t>
        <w:tab/>
      </w:r>
    </w:p>
    <w:p>
      <w:pPr>
        <w:pStyle w:val="Normal"/>
        <w:ind w:firstLine="360" w:start="5760" w:end="0"/>
        <w:jc w:val="both"/>
        <w:rPr/>
      </w:pPr>
      <w:r>
        <w:rPr/>
        <w:t>Media Relations Contact:</w:t>
      </w:r>
    </w:p>
    <w:p>
      <w:pPr>
        <w:pStyle w:val="Normal"/>
        <w:ind w:start="6120" w:end="0"/>
        <w:jc w:val="both"/>
        <w:rPr/>
      </w:pPr>
      <w:r>
        <w:rPr/>
        <w:t>Wade Gates</w:t>
      </w:r>
    </w:p>
    <w:p>
      <w:pPr>
        <w:pStyle w:val="Normal"/>
        <w:ind w:firstLine="720" w:start="5400" w:end="0"/>
        <w:jc w:val="both"/>
        <w:rPr/>
      </w:pPr>
      <w:r>
        <w:rPr/>
        <w:t>(713) 993-5152</w:t>
      </w:r>
    </w:p>
    <w:p>
      <w:pPr>
        <w:pStyle w:val="Normal"/>
        <w:tabs>
          <w:tab w:val="clear" w:pos="720"/>
          <w:tab w:val="left" w:pos="4320" w:leader="none"/>
          <w:tab w:val="left" w:pos="8640" w:leader="none"/>
        </w:tabs>
        <w:spacing w:lineRule="auto" w:line="360"/>
        <w:jc w:val="both"/>
        <w:rPr>
          <w:color w:val="000000"/>
        </w:rPr>
      </w:pPr>
      <w:r>
        <w:rPr>
          <w:color w:val="000000"/>
        </w:rPr>
      </w:r>
    </w:p>
    <w:p>
      <w:pPr>
        <w:pStyle w:val="Normal"/>
        <w:tabs>
          <w:tab w:val="clear" w:pos="720"/>
          <w:tab w:val="left" w:pos="4320" w:leader="none"/>
          <w:tab w:val="left" w:pos="8640" w:leader="none"/>
        </w:tabs>
        <w:spacing w:lineRule="auto" w:line="360"/>
        <w:jc w:val="both"/>
        <w:rPr>
          <w:color w:val="000000"/>
        </w:rPr>
      </w:pPr>
      <w:r>
        <w:rPr>
          <w:color w:val="000000"/>
        </w:rPr>
      </w:r>
    </w:p>
    <w:p>
      <w:pPr>
        <w:pStyle w:val="Normal"/>
        <w:spacing w:lineRule="auto" w:line="360"/>
        <w:jc w:val="both"/>
        <w:rPr/>
      </w:pPr>
      <w:r>
        <w:rPr/>
        <w:t>EOTT ENERGY DOUBLES INTERIM CREDIT FACILITY TO $300 MILLION</w:t>
      </w:r>
    </w:p>
    <w:p>
      <w:pPr>
        <w:pStyle w:val="VENormal"/>
        <w:spacing w:lineRule="auto" w:line="360"/>
        <w:rPr/>
      </w:pPr>
      <w:r>
        <w:rPr/>
      </w:r>
    </w:p>
    <w:p>
      <w:pPr>
        <w:pStyle w:val="BodyText"/>
        <w:jc w:val="both"/>
        <w:rPr/>
      </w:pPr>
      <w:r>
        <w:rPr/>
        <w:t>DRAFT V4 – FOR IMMEDIATE RELEASE:  FRIDAY, DECEMBER 21, 2001</w:t>
      </w:r>
    </w:p>
    <w:p>
      <w:pPr>
        <w:pStyle w:val="BodyText"/>
        <w:jc w:val="both"/>
        <w:rPr/>
      </w:pPr>
      <w:r>
        <w:rPr/>
      </w:r>
    </w:p>
    <w:p>
      <w:pPr>
        <w:pStyle w:val="Normal"/>
        <w:spacing w:lineRule="auto" w:line="360"/>
        <w:jc w:val="both"/>
        <w:rPr/>
      </w:pPr>
      <w:r>
        <w:rPr/>
        <w:tab/>
      </w:r>
      <w:r>
        <w:rPr>
          <w:caps/>
        </w:rPr>
        <w:t>Houston</w:t>
      </w:r>
      <w:r>
        <w:rPr/>
        <w:t xml:space="preserve"> – EOTT Energy Partners, L.P. (NYSE: EOT) announced today that it has entered into an agreement with its primary lender, Standard Chartered</w:t>
      </w:r>
      <w:ins w:id="0" w:author="EOTT" w:date="2001-12-19T08:54:00Z">
        <w:r>
          <w:rPr/>
          <w:t xml:space="preserve"> Bank</w:t>
        </w:r>
      </w:ins>
      <w:r>
        <w:rPr/>
        <w:t xml:space="preserve">, </w:t>
      </w:r>
      <w:del w:id="1" w:author="EOTT" w:date="2001-12-19T09:02:00Z">
        <w:r>
          <w:rPr/>
          <w:delText>Plc.</w:delText>
        </w:r>
      </w:del>
      <w:r>
        <w:rPr/>
        <w:t xml:space="preserve"> to double the size of its interim </w:t>
      </w:r>
      <w:del w:id="2" w:author="EOTT" w:date="2001-12-19T09:42:00Z">
        <w:r>
          <w:rPr/>
          <w:delText>credit</w:delText>
        </w:r>
      </w:del>
      <w:r>
        <w:rPr/>
        <w:t xml:space="preserve"> facility </w:t>
      </w:r>
      <w:del w:id="3" w:author="EOTT" w:date="2001-12-19T09:42:00Z">
        <w:r>
          <w:rPr/>
          <w:delText>to $300 million, which is utilized</w:delText>
        </w:r>
      </w:del>
      <w:r>
        <w:rPr/>
        <w:t xml:space="preserve"> for the issuance of letters of credit to suppliers. </w:t>
      </w:r>
    </w:p>
    <w:p>
      <w:pPr>
        <w:pStyle w:val="Normal"/>
        <w:spacing w:lineRule="auto" w:line="360"/>
        <w:ind w:firstLine="720" w:end="0"/>
        <w:jc w:val="both"/>
        <w:rPr/>
      </w:pPr>
      <w:r>
        <w:rPr/>
        <w:t>“</w:t>
      </w:r>
      <w:r>
        <w:rPr/>
        <w:t>In addition to demonstrating our lender’s confidence in EOTT’s business operations, the increase in our credit facility</w:t>
      </w:r>
      <w:del w:id="4" w:author="EOTT" w:date="2001-12-19T08:54:00Z">
        <w:r>
          <w:rPr/>
          <w:delText>300</w:delText>
        </w:r>
      </w:del>
      <w:ins w:id="5" w:author="EOTT" w:date="2001-12-19T09:42:00Z">
        <w:r>
          <w:rPr/>
          <w:t xml:space="preserve"> </w:t>
        </w:r>
      </w:ins>
      <w:r>
        <w:rPr/>
        <w:t>to $300 million should reassure our trade partners of EOTT’s financial strength and viability, and of our ability to continue our historical operations on a ‘business-as-usual’ basis,” said EOTT President and Chief Operating Officer Dana Gibbs.</w:t>
      </w:r>
      <w:del w:id="6" w:author="EOTT" w:date="2001-12-19T09:43:00Z">
        <w:r>
          <w:rPr/>
          <w:delText>Gibbs said that EOTT’s crude oil gathering and marketing businesses do not have any significant contractual relationships with Enron or its subsidiaries, so therefore Enron’s bankruptcy has had little effect on these operations.</w:delText>
        </w:r>
      </w:del>
    </w:p>
    <w:p>
      <w:pPr>
        <w:pStyle w:val="Normal"/>
        <w:spacing w:lineRule="auto" w:line="360"/>
        <w:ind w:firstLine="720" w:end="0"/>
        <w:jc w:val="both"/>
        <w:rPr/>
      </w:pPr>
      <w:r>
        <w:rPr/>
        <w:t>“</w:t>
      </w:r>
      <w:r>
        <w:rPr/>
        <w:t>Maintaining our customers’ confidence in EOTT’s continued ability to perform on its contractual obligations is critical to our efforts,” Gibbs said. “</w:t>
      </w:r>
      <w:del w:id="7" w:author="EOTT" w:date="2001-12-19T09:43:00Z">
        <w:r>
          <w:rPr/>
          <w:delText>We expect that</w:delText>
        </w:r>
      </w:del>
      <w:r>
        <w:rPr/>
        <w:t xml:space="preserve"> </w:t>
      </w:r>
      <w:ins w:id="8" w:author="EOTT" w:date="2001-12-19T09:43:00Z">
        <w:r>
          <w:rPr/>
          <w:t>T</w:t>
        </w:r>
      </w:ins>
      <w:del w:id="9" w:author="EOTT" w:date="2001-12-19T09:43:00Z">
        <w:r>
          <w:rPr/>
          <w:delText>t</w:delText>
        </w:r>
      </w:del>
      <w:r>
        <w:rPr/>
        <w:t xml:space="preserve">oday’s announcement will go a long way toward maintaining that confidence.” </w:t>
      </w:r>
    </w:p>
    <w:p>
      <w:pPr>
        <w:pStyle w:val="VEBodyText"/>
        <w:spacing w:lineRule="auto" w:line="360" w:before="0" w:after="0"/>
        <w:jc w:val="start"/>
        <w:rPr/>
      </w:pPr>
      <w:r>
        <w:rPr/>
        <w:tab/>
        <w:t>EOTT Energy Partners, L.P. is a major independent marketer and transporter of crude oil in North America. EOTT transports most of the lease crude oil it purchases via pipeline, which includes 8,200 miles of active intrastate and interstate pipeline and gathering systems. In addition, EOTT owns and operates a hydrocarbon processing plant and a natural gas liquids storage and pipeline grid system. EOTT Energy Corp., a wholly owned subsidiary of Enron Corp., is the general partner of EOTT with headquarters in Houston. EOTT’s Internet address is www.eott.com. The Partnership’s Common Units are traded on the New York Stock Exchange under the ticker symbol "EOT."</w:t>
      </w:r>
    </w:p>
    <w:p>
      <w:pPr>
        <w:pStyle w:val="VEBodyText"/>
        <w:spacing w:lineRule="auto" w:line="360" w:before="0" w:after="0"/>
        <w:rPr/>
      </w:pPr>
      <w:r>
        <w:rPr/>
      </w:r>
    </w:p>
    <w:p>
      <w:pPr>
        <w:pStyle w:val="VEBodyText"/>
        <w:spacing w:lineRule="auto" w:line="360" w:before="0" w:after="0"/>
        <w:jc w:val="start"/>
        <w:rPr/>
      </w:pPr>
      <w:r>
        <w:rPr/>
      </w:r>
    </w:p>
    <w:p>
      <w:pPr>
        <w:pStyle w:val="BodyText"/>
        <w:jc w:val="both"/>
        <w:rPr/>
      </w:pPr>
      <w:r>
        <w:rPr/>
        <w:tab/>
        <w:t>This press release includes forward-looking statements within the meaning of Section 27A of the Securities Act of 1933 and Section 21E of the Securities Exchange Act of 1934. Although EOTT Energy Partners, L.P. believes that its expectations are based on reasonable assumptions, it can give no assurance that such expectations will be achieved. Important factors that could cause actual results to differ materially from those in the forward looking statements herein include, but are not limited to, the impact of Enron’s bankruptcy proceedings on its contractual and other arrangements with certain Enron Corp. subsidiaries, the success of EOTT’s marketing activities, the success of EOTT’s ongoing financing activities, plant operating capacities, plant operating expenses, maintenance capital expenses, capital improvements required as a result of changes in environmental laws or other regulatory changes during the periods covered by the forward looking statements.</w:t>
      </w:r>
    </w:p>
    <w:p>
      <w:pPr>
        <w:pStyle w:val="VEBodyText"/>
        <w:spacing w:lineRule="auto" w:line="360" w:before="0" w:after="240"/>
        <w:jc w:val="center"/>
        <w:rPr/>
      </w:pPr>
      <w:r>
        <w:rPr/>
        <w:t>#  #  #</w:t>
      </w:r>
    </w:p>
    <w:sectPr>
      <w:headerReference w:type="default" r:id="rId2"/>
      <w:type w:val="nextPage"/>
      <w:pgSz w:w="12240" w:h="15840"/>
      <w:pgMar w:left="1440" w:right="144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i/>
        <w:i/>
      </w:rPr>
    </w:pPr>
    <w:r>
      <w:rPr>
        <w:i/>
      </w:rPr>
      <w:t>Draft V4 – 19.Dec.01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440"/>
        </w:tabs>
        <w:ind w:start="1440" w:hanging="720"/>
      </w:pPr>
      <w:rPr/>
    </w:lvl>
  </w:abstractNum>
  <w:abstractNum w:abstractNumId="2">
    <w:lvl w:ilvl="0">
      <w:start w:val="1"/>
      <w:numFmt w:val="decimal"/>
      <w:lvlText w:val="%1."/>
      <w:lvlJc w:val="start"/>
      <w:pPr>
        <w:tabs>
          <w:tab w:val="num" w:pos="360"/>
        </w:tabs>
        <w:ind w:start="0" w:hanging="0"/>
      </w:pPr>
      <w:rPr/>
    </w:lvl>
  </w:abstractNum>
  <w:abstractNum w:abstractNumId="3">
    <w:lvl w:ilvl="0">
      <w:start w:val="1"/>
      <w:numFmt w:val="upperLetter"/>
      <w:lvlText w:val="%1."/>
      <w:lvlJc w:val="start"/>
      <w:pPr>
        <w:tabs>
          <w:tab w:val="num" w:pos="360"/>
        </w:tabs>
        <w:ind w:start="0" w:hanging="0"/>
      </w:pPr>
      <w:rPr/>
    </w:lvl>
  </w:abstractNum>
  <w:abstractNum w:abstractNumId="4">
    <w:lvl w:ilvl="0">
      <w:start w:val="1"/>
      <w:numFmt w:val="upperLetter"/>
      <w:lvlText w:val="%1."/>
      <w:lvlJc w:val="start"/>
      <w:pPr>
        <w:tabs>
          <w:tab w:val="num" w:pos="1440"/>
        </w:tabs>
        <w:ind w:start="1440" w:hanging="720"/>
      </w:pPr>
      <w:rPr/>
    </w:lvl>
  </w:abstractNum>
  <w:abstractNum w:abstractNumId="5">
    <w:lvl w:ilvl="0">
      <w:start w:val="1"/>
      <w:numFmt w:val="upperRoman"/>
      <w:suff w:val="nothing"/>
      <w:lvlText w:val="SCHEDULE %1"/>
      <w:lvlJc w:val="start"/>
      <w:pPr>
        <w:tabs>
          <w:tab w:val="num" w:pos="0"/>
        </w:tabs>
        <w:ind w:start="720" w:hanging="0"/>
      </w:pPr>
      <w:rPr/>
    </w:lvl>
    <w:lvl w:ilvl="1">
      <w:start w:val="1"/>
      <w:isLgl/>
      <w:numFmt w:val="decimal"/>
      <w:lvlText w:val="%1.%2"/>
      <w:lvlJc w:val="start"/>
      <w:pPr>
        <w:tabs>
          <w:tab w:val="num" w:pos="2160"/>
        </w:tabs>
        <w:ind w:start="2160" w:hanging="720"/>
      </w:pPr>
      <w:rPr/>
    </w:lvl>
    <w:lvl w:ilvl="2">
      <w:start w:val="1"/>
      <w:numFmt w:val="lowerLetter"/>
      <w:lvlText w:val="(%3)"/>
      <w:lvlJc w:val="start"/>
      <w:pPr>
        <w:tabs>
          <w:tab w:val="num" w:pos="2880"/>
        </w:tabs>
        <w:ind w:start="2880" w:hanging="720"/>
      </w:pPr>
      <w:rPr/>
    </w:lvl>
    <w:lvl w:ilvl="3">
      <w:start w:val="1"/>
      <w:numFmt w:val="lowerRoman"/>
      <w:lvlText w:val="(%4)"/>
      <w:lvlJc w:val="start"/>
      <w:pPr>
        <w:tabs>
          <w:tab w:val="num" w:pos="3960"/>
        </w:tabs>
        <w:ind w:start="3600" w:hanging="720"/>
      </w:pPr>
      <w:rPr/>
    </w:lvl>
    <w:lvl w:ilvl="4">
      <w:start w:val="1"/>
      <w:numFmt w:val="lowerRoman"/>
      <w:lvlText w:val="(%5)"/>
      <w:lvlJc w:val="start"/>
      <w:pPr>
        <w:tabs>
          <w:tab w:val="num" w:pos="4680"/>
        </w:tabs>
        <w:ind w:start="2880" w:firstLine="720"/>
      </w:pPr>
      <w:rPr/>
    </w:lvl>
    <w:lvl w:ilvl="5">
      <w:start w:val="1"/>
      <w:numFmt w:val="upperLetter"/>
      <w:lvlText w:val="(%6)"/>
      <w:lvlJc w:val="start"/>
      <w:pPr>
        <w:tabs>
          <w:tab w:val="num" w:pos="5040"/>
        </w:tabs>
        <w:ind w:start="3600" w:firstLine="720"/>
      </w:pPr>
      <w:rPr/>
    </w:lvl>
    <w:lvl w:ilvl="6">
      <w:start w:val="1"/>
      <w:numFmt w:val="lowerRoman"/>
      <w:lvlText w:val="%7."/>
      <w:lvlJc w:val="start"/>
      <w:pPr>
        <w:ind w:start="2160" w:hanging="0"/>
      </w:pPr>
      <w:rPr/>
    </w:lvl>
    <w:lvl w:ilvl="7">
      <w:start w:val="1"/>
      <w:numFmt w:val="lowerLetter"/>
      <w:lvlText w:val="%8."/>
      <w:lvlJc w:val="start"/>
      <w:pPr>
        <w:tabs>
          <w:tab w:val="num" w:pos="1080"/>
        </w:tabs>
        <w:ind w:start="720" w:hanging="0"/>
      </w:pPr>
      <w:rPr/>
    </w:lvl>
    <w:lvl w:ilvl="8">
      <w:start w:val="1"/>
      <w:numFmt w:val="bullet"/>
      <w:lvlText w:val=""/>
      <w:lvlJc w:val="start"/>
      <w:pPr>
        <w:tabs>
          <w:tab w:val="num" w:pos="1080"/>
        </w:tabs>
        <w:ind w:start="720" w:hanging="0"/>
      </w:pPr>
      <w:rPr>
        <w:rFonts w:ascii="Symbol" w:hAnsi="Symbol" w:cs="Symbol" w:hint="default"/>
        <w:color w:val="000000"/>
      </w:rPr>
    </w:lvl>
  </w:abstractNum>
  <w:abstractNum w:abstractNumId="6">
    <w:lvl w:ilvl="0">
      <w:start w:val="1"/>
      <w:numFmt w:val="decimal"/>
      <w:lvlText w:val=" %1"/>
      <w:lvlJc w:val="start"/>
      <w:pPr>
        <w:tabs>
          <w:tab w:val="num" w:pos="0"/>
        </w:tabs>
        <w:ind w:start="0" w:hanging="0"/>
      </w:pPr>
    </w:lvl>
    <w:lvl w:ilvl="1">
      <w:start w:val="1"/>
      <w:isLgl/>
      <w:numFmt w:val="decimal"/>
      <w:lvlText w:val="%1.%2"/>
      <w:lvlJc w:val="start"/>
      <w:pPr>
        <w:tabs>
          <w:tab w:val="num" w:pos="0"/>
        </w:tabs>
        <w:ind w:start="0" w:firstLine="720"/>
      </w:pPr>
    </w:lvl>
    <w:lvl w:ilvl="2">
      <w:start w:val="1"/>
      <w:isLgl/>
      <w:numFmt w:val="decimal"/>
      <w:lvlText w:val="%1.%2.%3"/>
      <w:lvlJc w:val="start"/>
      <w:pPr>
        <w:tabs>
          <w:tab w:val="num" w:pos="0"/>
        </w:tabs>
        <w:ind w:start="0" w:firstLine="1440"/>
      </w:pPr>
    </w:lvl>
    <w:lvl w:ilvl="3">
      <w:start w:val="1"/>
      <w:isLgl/>
      <w:numFmt w:val="decimal"/>
      <w:lvlText w:val="%1.%2.%3.%4"/>
      <w:lvlJc w:val="start"/>
      <w:pPr>
        <w:tabs>
          <w:tab w:val="num" w:pos="0"/>
        </w:tabs>
        <w:ind w:start="0" w:firstLine="2160"/>
      </w:pPr>
    </w:lvl>
    <w:lvl w:ilvl="4">
      <w:start w:val="1"/>
      <w:isLgl/>
      <w:numFmt w:val="decimal"/>
      <w:lvlText w:val="%1.%2.%3.%4.%5"/>
      <w:lvlJc w:val="start"/>
      <w:pPr>
        <w:tabs>
          <w:tab w:val="num" w:pos="0"/>
        </w:tabs>
        <w:ind w:start="0" w:firstLine="2880"/>
      </w:pPr>
    </w:lvl>
    <w:lvl w:ilvl="5">
      <w:start w:val="1"/>
      <w:isLgl/>
      <w:numFmt w:val="decimal"/>
      <w:lvlText w:val="%1.%2.%3.%4.%5.%6"/>
      <w:lvlJc w:val="start"/>
      <w:pPr>
        <w:tabs>
          <w:tab w:val="num" w:pos="0"/>
        </w:tabs>
        <w:ind w:start="0" w:firstLine="3600"/>
      </w:pPr>
    </w:lvl>
    <w:lvl w:ilvl="6">
      <w:start w:val="1"/>
      <w:isLgl/>
      <w:numFmt w:val="decimal"/>
      <w:lvlText w:val="%1.%2.%3.%4.%5.%6.%7"/>
      <w:lvlJc w:val="start"/>
      <w:pPr>
        <w:tabs>
          <w:tab w:val="num" w:pos="0"/>
        </w:tabs>
        <w:ind w:start="0" w:firstLine="4320"/>
      </w:pPr>
    </w:lvl>
    <w:lvl w:ilvl="7">
      <w:start w:val="1"/>
      <w:isLgl/>
      <w:numFmt w:val="decimal"/>
      <w:lvlText w:val="%1.%2.%3.%4.%5.%6.%7.%8"/>
      <w:lvlJc w:val="start"/>
      <w:pPr>
        <w:tabs>
          <w:tab w:val="num" w:pos="0"/>
        </w:tabs>
        <w:ind w:start="0" w:firstLine="5040"/>
      </w:pPr>
    </w:lvl>
    <w:lvl w:ilvl="8">
      <w:start w:val="1"/>
      <w:isLgl/>
      <w:numFmt w:val="decimal"/>
      <w:lvlText w:val="%1.%2.%3.%4.%5.%6.%7.%8.%9"/>
      <w:lvlJc w:val="start"/>
      <w:pPr>
        <w:tabs>
          <w:tab w:val="num" w:pos="0"/>
        </w:tabs>
        <w:ind w:start="0" w:firstLine="5760"/>
      </w:pPr>
    </w:lvl>
  </w:abstractNum>
  <w:abstractNum w:abstractNumId="7">
    <w:lvl w:ilvl="0">
      <w:start w:val="1"/>
      <w:numFmt w:val="bullet"/>
      <w:lvlText w:val=""/>
      <w:lvlJc w:val="start"/>
      <w:pPr>
        <w:tabs>
          <w:tab w:val="num" w:pos="1440"/>
        </w:tabs>
        <w:ind w:start="1440" w:hanging="720"/>
      </w:pPr>
      <w:rPr>
        <w:rFonts w:ascii="Symbol" w:hAnsi="Symbol" w:cs="Symbol" w:hint="default"/>
      </w:rPr>
    </w:lvl>
  </w:abstractNum>
  <w:abstractNum w:abstractNumId="8">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Arial"/>
      <w:color w:val="auto"/>
      <w:sz w:val="24"/>
      <w:szCs w:val="24"/>
      <w:lang w:val="en-US" w:bidi="ar-SA" w:eastAsia="zh-CN"/>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rFonts w:ascii="Symbol" w:hAnsi="Symbol" w:cs="Symbol"/>
    </w:rPr>
  </w:style>
  <w:style w:type="character" w:styleId="WW8Num16z0">
    <w:name w:val="WW8Num16z0"/>
    <w:qFormat/>
    <w:rPr/>
  </w:style>
  <w:style w:type="character" w:styleId="WW8Num16z8">
    <w:name w:val="WW8Num16z8"/>
    <w:qFormat/>
    <w:rPr>
      <w:rFonts w:ascii="Symbol" w:hAnsi="Symbol" w:cs="Symbol"/>
      <w:color w:val="000000"/>
    </w:rPr>
  </w:style>
  <w:style w:type="character" w:styleId="WW8Num18z0">
    <w:name w:val="WW8Num18z0"/>
    <w:qFormat/>
    <w:rPr>
      <w:rFonts w:ascii="Symbol" w:hAnsi="Symbol" w:cs="Symbol"/>
    </w:rPr>
  </w:style>
  <w:style w:type="character" w:styleId="DefaultParagraphFont">
    <w:name w:val="Default Paragraph Font"/>
    <w:qFormat/>
    <w:rPr/>
  </w:style>
  <w:style w:type="character" w:styleId="VEBoldItalic">
    <w:name w:val="VE Bold Italic"/>
    <w:basedOn w:val="DefaultParagraphFont"/>
    <w:qFormat/>
    <w:rPr>
      <w:b/>
      <w:i/>
    </w:rPr>
  </w:style>
  <w:style w:type="character" w:styleId="VEBoldUnderlineItalic">
    <w:name w:val="VE Bold Underline Italic"/>
    <w:basedOn w:val="DefaultParagraphFont"/>
    <w:qFormat/>
    <w:rPr>
      <w:b/>
      <w:i/>
      <w:u w:val="single"/>
    </w:rPr>
  </w:style>
  <w:style w:type="character" w:styleId="VEBoldUnderline">
    <w:name w:val="VE Bold Underline"/>
    <w:basedOn w:val="DefaultParagraphFont"/>
    <w:qFormat/>
    <w:rPr>
      <w:b/>
      <w:u w:val="single"/>
    </w:rPr>
  </w:style>
  <w:style w:type="character" w:styleId="VEBold">
    <w:name w:val="VE Bold"/>
    <w:basedOn w:val="DefaultParagraphFont"/>
    <w:qFormat/>
    <w:rPr>
      <w:b/>
    </w:rPr>
  </w:style>
  <w:style w:type="character" w:styleId="VEDoubleUnderline">
    <w:name w:val="VE Double Underline"/>
    <w:basedOn w:val="DefaultParagraphFont"/>
    <w:qFormat/>
    <w:rPr>
      <w:u w:val="double"/>
    </w:rPr>
  </w:style>
  <w:style w:type="character" w:styleId="VEItalic">
    <w:name w:val="VE Italic"/>
    <w:basedOn w:val="DefaultParagraphFont"/>
    <w:qFormat/>
    <w:rPr>
      <w:i/>
    </w:rPr>
  </w:style>
  <w:style w:type="character" w:styleId="VESmallCap">
    <w:name w:val="VE Small Cap"/>
    <w:basedOn w:val="DefaultParagraphFont"/>
    <w:qFormat/>
    <w:rPr>
      <w:smallCaps/>
      <w:strike w:val="false"/>
      <w:dstrike w:val="false"/>
      <w:position w:val="0"/>
      <w:sz w:val="24"/>
      <w:vertAlign w:val="baseline"/>
    </w:rPr>
  </w:style>
  <w:style w:type="character" w:styleId="VEUnderlineItalic">
    <w:name w:val="VE Underline Italic"/>
    <w:basedOn w:val="DefaultParagraphFont"/>
    <w:qFormat/>
    <w:rPr>
      <w:i/>
      <w:u w:val="single"/>
    </w:rPr>
  </w:style>
  <w:style w:type="character" w:styleId="VEUnderline">
    <w:name w:val="VE Underline"/>
    <w:basedOn w:val="DefaultParagraphFont"/>
    <w:qFormat/>
    <w:rPr>
      <w:u w:val="single"/>
    </w:rPr>
  </w:style>
  <w:style w:type="character" w:styleId="VEUnderlineWords">
    <w:name w:val="VE Underline Words"/>
    <w:basedOn w:val="DefaultParagraphFont"/>
    <w:qFormat/>
    <w:rPr>
      <w:u w:val="single"/>
    </w:rPr>
  </w:style>
  <w:style w:type="character" w:styleId="VEDocumentInformation">
    <w:name w:val="VE Document Information"/>
    <w:basedOn w:val="DefaultParagraphFont"/>
    <w:qFormat/>
    <w:rPr>
      <w:sz w:val="16"/>
    </w:rPr>
  </w:style>
  <w:style w:type="character" w:styleId="VECaption">
    <w:name w:val="VE Caption"/>
    <w:basedOn w:val="DefaultParagraphFont"/>
    <w:qFormat/>
    <w:rPr>
      <w:i/>
    </w:rPr>
  </w:style>
  <w:style w:type="character" w:styleId="VEDefinitions">
    <w:name w:val="VE Definitions"/>
    <w:basedOn w:val="DefaultParagraphFont"/>
    <w:qFormat/>
    <w:rPr>
      <w:b/>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540" w:leader="none"/>
      </w:tabs>
      <w:spacing w:lineRule="auto" w:line="360"/>
    </w:pPr>
    <w:rPr>
      <w:rFonts w:cs="Times New Roman"/>
      <w:color w:val="00000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VENormal">
    <w:name w:val="VE Normal"/>
    <w:basedOn w:val="Normal"/>
    <w:qFormat/>
    <w:pPr>
      <w:jc w:val="both"/>
    </w:pPr>
    <w:rPr>
      <w:rFonts w:cs="Arial"/>
    </w:rPr>
  </w:style>
  <w:style w:type="paragraph" w:styleId="VE123List">
    <w:name w:val="VE 123 List"/>
    <w:basedOn w:val="VENormal"/>
    <w:qFormat/>
    <w:pPr>
      <w:numPr>
        <w:ilvl w:val="0"/>
        <w:numId w:val="1"/>
      </w:numPr>
      <w:tabs>
        <w:tab w:val="clear" w:pos="720"/>
      </w:tabs>
      <w:spacing w:before="0" w:after="240"/>
    </w:pPr>
    <w:rPr/>
  </w:style>
  <w:style w:type="paragraph" w:styleId="VEABCList">
    <w:name w:val="VE ABC List"/>
    <w:basedOn w:val="VENormal"/>
    <w:qFormat/>
    <w:pPr>
      <w:numPr>
        <w:ilvl w:val="0"/>
        <w:numId w:val="4"/>
      </w:numPr>
      <w:tabs>
        <w:tab w:val="clear" w:pos="720"/>
      </w:tabs>
      <w:spacing w:before="0" w:after="240"/>
    </w:pPr>
    <w:rPr/>
  </w:style>
  <w:style w:type="paragraph" w:styleId="VEAlignedText">
    <w:name w:val="VE Aligned Text"/>
    <w:basedOn w:val="VENormal"/>
    <w:qFormat/>
    <w:pPr>
      <w:tabs>
        <w:tab w:val="clear" w:pos="720"/>
        <w:tab w:val="center" w:pos="4680" w:leader="none"/>
        <w:tab w:val="right" w:pos="9360" w:leader="none"/>
      </w:tabs>
    </w:pPr>
    <w:rPr/>
  </w:style>
  <w:style w:type="paragraph" w:styleId="VEBodyText1">
    <w:name w:val="VE Body Text 1"/>
    <w:basedOn w:val="VENormal"/>
    <w:qFormat/>
    <w:pPr>
      <w:spacing w:before="0" w:after="240"/>
    </w:pPr>
    <w:rPr/>
  </w:style>
  <w:style w:type="paragraph" w:styleId="VEBodyText2">
    <w:name w:val="VE Body Text 2"/>
    <w:basedOn w:val="VENormal"/>
    <w:qFormat/>
    <w:pPr>
      <w:spacing w:before="0" w:after="240"/>
    </w:pPr>
    <w:rPr/>
  </w:style>
  <w:style w:type="paragraph" w:styleId="VEBodyText3">
    <w:name w:val="VE Body Text 3"/>
    <w:basedOn w:val="VENormal"/>
    <w:qFormat/>
    <w:pPr>
      <w:spacing w:before="0" w:after="240"/>
    </w:pPr>
    <w:rPr/>
  </w:style>
  <w:style w:type="paragraph" w:styleId="VEBodyText4">
    <w:name w:val="VE Body Text 4"/>
    <w:basedOn w:val="VENormal"/>
    <w:qFormat/>
    <w:pPr>
      <w:spacing w:before="0" w:after="240"/>
    </w:pPr>
    <w:rPr/>
  </w:style>
  <w:style w:type="paragraph" w:styleId="VEBodyText5">
    <w:name w:val="VE Body Text 5"/>
    <w:basedOn w:val="VENormal"/>
    <w:qFormat/>
    <w:pPr>
      <w:spacing w:before="0" w:after="240"/>
    </w:pPr>
    <w:rPr/>
  </w:style>
  <w:style w:type="paragraph" w:styleId="VEBodyText6">
    <w:name w:val="VE Body Text 6"/>
    <w:basedOn w:val="VENormal"/>
    <w:qFormat/>
    <w:pPr>
      <w:spacing w:before="0" w:after="240"/>
    </w:pPr>
    <w:rPr/>
  </w:style>
  <w:style w:type="paragraph" w:styleId="VEBodyText7">
    <w:name w:val="VE Body Text 7"/>
    <w:basedOn w:val="VENormal"/>
    <w:qFormat/>
    <w:pPr>
      <w:spacing w:before="0" w:after="240"/>
    </w:pPr>
    <w:rPr/>
  </w:style>
  <w:style w:type="paragraph" w:styleId="VEBodyText8">
    <w:name w:val="VE Body Text 8"/>
    <w:basedOn w:val="VENormal"/>
    <w:qFormat/>
    <w:pPr>
      <w:spacing w:before="0" w:after="240"/>
    </w:pPr>
    <w:rPr/>
  </w:style>
  <w:style w:type="paragraph" w:styleId="VEBodyText9">
    <w:name w:val="VE Body Text 9"/>
    <w:basedOn w:val="VENormal"/>
    <w:qFormat/>
    <w:pPr>
      <w:spacing w:before="0" w:after="240"/>
    </w:pPr>
    <w:rPr/>
  </w:style>
  <w:style w:type="paragraph" w:styleId="VEBodyTextDoubleFLI">
    <w:name w:val="VE Body Text Double FLI"/>
    <w:basedOn w:val="VENormal"/>
    <w:qFormat/>
    <w:pPr>
      <w:spacing w:lineRule="auto" w:line="480" w:before="0" w:after="240"/>
      <w:ind w:firstLine="720" w:start="0" w:end="0"/>
    </w:pPr>
    <w:rPr/>
  </w:style>
  <w:style w:type="paragraph" w:styleId="VEBodyTextDouble">
    <w:name w:val="VE Body Text Double"/>
    <w:basedOn w:val="VENormal"/>
    <w:qFormat/>
    <w:pPr>
      <w:spacing w:lineRule="auto" w:line="480" w:before="0" w:after="240"/>
    </w:pPr>
    <w:rPr/>
  </w:style>
  <w:style w:type="paragraph" w:styleId="VEBodyTextFLI1">
    <w:name w:val="VE Body Text FLI 1"/>
    <w:basedOn w:val="VENormal"/>
    <w:qFormat/>
    <w:pPr>
      <w:spacing w:before="0" w:after="240"/>
      <w:ind w:firstLine="1440" w:start="0" w:end="0"/>
    </w:pPr>
    <w:rPr/>
  </w:style>
  <w:style w:type="paragraph" w:styleId="VEBodyTextFLI">
    <w:name w:val="VE Body Text FLI"/>
    <w:basedOn w:val="VENormal"/>
    <w:qFormat/>
    <w:pPr>
      <w:spacing w:before="0" w:after="240"/>
      <w:ind w:firstLine="720" w:start="0" w:end="0"/>
    </w:pPr>
    <w:rPr>
      <w:szCs w:val="20"/>
    </w:rPr>
  </w:style>
  <w:style w:type="paragraph" w:styleId="VEBodyTextLeftIndent5">
    <w:name w:val="VE Body Text Left Indent .5"/>
    <w:basedOn w:val="VENormal"/>
    <w:qFormat/>
    <w:pPr>
      <w:spacing w:before="0" w:after="240"/>
      <w:ind w:hanging="0" w:start="720" w:end="0"/>
    </w:pPr>
    <w:rPr/>
  </w:style>
  <w:style w:type="paragraph" w:styleId="VEBodyTextLeftIndent1">
    <w:name w:val="VE Body Text Left Indent 1"/>
    <w:basedOn w:val="VENormal"/>
    <w:qFormat/>
    <w:pPr>
      <w:spacing w:before="0" w:after="240"/>
      <w:ind w:hanging="0" w:start="1440" w:end="0"/>
    </w:pPr>
    <w:rPr/>
  </w:style>
  <w:style w:type="paragraph" w:styleId="VEBodyTextNoSpace">
    <w:name w:val="VE Body Text No Space"/>
    <w:basedOn w:val="VENormal"/>
    <w:qFormat/>
    <w:pPr/>
    <w:rPr/>
  </w:style>
  <w:style w:type="paragraph" w:styleId="VEBodyTextQuote5">
    <w:name w:val="VE Body Text Quote .5"/>
    <w:basedOn w:val="VENormal"/>
    <w:qFormat/>
    <w:pPr>
      <w:spacing w:before="0" w:after="240"/>
      <w:ind w:hanging="0" w:start="720" w:end="720"/>
    </w:pPr>
    <w:rPr/>
  </w:style>
  <w:style w:type="paragraph" w:styleId="VEBodyTextQuote1">
    <w:name w:val="VE Body Text Quote 1"/>
    <w:basedOn w:val="VENormal"/>
    <w:qFormat/>
    <w:pPr>
      <w:spacing w:before="0" w:after="240"/>
      <w:ind w:hanging="0" w:start="1440" w:end="1440"/>
    </w:pPr>
    <w:rPr/>
  </w:style>
  <w:style w:type="paragraph" w:styleId="VEBodyText">
    <w:name w:val="VE Body Text"/>
    <w:basedOn w:val="VENormal"/>
    <w:qFormat/>
    <w:pPr>
      <w:spacing w:before="0" w:after="240"/>
    </w:pPr>
    <w:rPr/>
  </w:style>
  <w:style w:type="paragraph" w:styleId="VEBulletList">
    <w:name w:val="VE Bullet List"/>
    <w:basedOn w:val="VENormal"/>
    <w:qFormat/>
    <w:pPr>
      <w:numPr>
        <w:ilvl w:val="0"/>
        <w:numId w:val="7"/>
      </w:numPr>
      <w:tabs>
        <w:tab w:val="clear" w:pos="720"/>
      </w:tabs>
      <w:spacing w:before="0" w:after="240"/>
    </w:pPr>
    <w:rPr/>
  </w:style>
  <w:style w:type="paragraph" w:styleId="VECenteredText">
    <w:name w:val="VE Centered Text"/>
    <w:basedOn w:val="VENormal"/>
    <w:next w:val="VEBodyText"/>
    <w:qFormat/>
    <w:pPr>
      <w:spacing w:before="0" w:after="240"/>
      <w:jc w:val="center"/>
    </w:pPr>
    <w:rPr/>
  </w:style>
  <w:style w:type="paragraph" w:styleId="VEHangingIndent">
    <w:name w:val="VE Hanging Indent"/>
    <w:basedOn w:val="VENormal"/>
    <w:qFormat/>
    <w:pPr>
      <w:spacing w:before="0" w:after="240"/>
      <w:ind w:hanging="720" w:start="720" w:end="0"/>
    </w:pPr>
    <w:rPr/>
  </w:style>
  <w:style w:type="paragraph" w:styleId="VEHeading1">
    <w:name w:val="VE Heading 1"/>
    <w:basedOn w:val="VENormal"/>
    <w:next w:val="VEBodyText1"/>
    <w:qFormat/>
    <w:pPr>
      <w:keepNext w:val="true"/>
      <w:spacing w:before="0" w:after="240"/>
      <w:outlineLvl w:val="0"/>
    </w:pPr>
    <w:rPr>
      <w:b/>
      <w:bCs/>
    </w:rPr>
  </w:style>
  <w:style w:type="paragraph" w:styleId="VEHeading2">
    <w:name w:val="VE Heading 2"/>
    <w:basedOn w:val="VENormal"/>
    <w:next w:val="VEBodyText2"/>
    <w:qFormat/>
    <w:pPr>
      <w:keepNext w:val="true"/>
      <w:spacing w:before="0" w:after="240"/>
      <w:ind w:hanging="0" w:start="720" w:end="0"/>
      <w:outlineLvl w:val="1"/>
    </w:pPr>
    <w:rPr/>
  </w:style>
  <w:style w:type="paragraph" w:styleId="VEHeading3">
    <w:name w:val="VE Heading 3"/>
    <w:basedOn w:val="VENormal"/>
    <w:next w:val="VEBodyText3"/>
    <w:qFormat/>
    <w:pPr>
      <w:keepNext w:val="true"/>
      <w:spacing w:before="0" w:after="240"/>
      <w:ind w:hanging="0" w:start="1440" w:end="0"/>
      <w:outlineLvl w:val="2"/>
    </w:pPr>
    <w:rPr/>
  </w:style>
  <w:style w:type="paragraph" w:styleId="VEHeading4">
    <w:name w:val="VE Heading 4"/>
    <w:basedOn w:val="VENormal"/>
    <w:next w:val="VEBodyText4"/>
    <w:qFormat/>
    <w:pPr>
      <w:keepNext w:val="true"/>
      <w:spacing w:before="0" w:after="240"/>
      <w:ind w:hanging="0" w:start="2160" w:end="0"/>
      <w:outlineLvl w:val="3"/>
    </w:pPr>
    <w:rPr/>
  </w:style>
  <w:style w:type="paragraph" w:styleId="VELeftIndentHanging">
    <w:name w:val="VE Left Indent Hanging"/>
    <w:basedOn w:val="VENormal"/>
    <w:qFormat/>
    <w:pPr>
      <w:spacing w:before="0" w:after="240"/>
      <w:ind w:hanging="720" w:start="1440" w:end="0"/>
    </w:pPr>
    <w:rPr/>
  </w:style>
  <w:style w:type="paragraph" w:styleId="VENumbered1">
    <w:name w:val="VE Numbered 1"/>
    <w:basedOn w:val="VENormal"/>
    <w:next w:val="VEBodyTextFLI"/>
    <w:qFormat/>
    <w:pPr>
      <w:numPr>
        <w:ilvl w:val="0"/>
        <w:numId w:val="6"/>
      </w:numPr>
      <w:spacing w:before="0" w:after="240"/>
      <w:outlineLvl w:val="0"/>
    </w:pPr>
    <w:rPr>
      <w:bCs/>
    </w:rPr>
  </w:style>
  <w:style w:type="paragraph" w:styleId="VENumbered2">
    <w:name w:val="VE Numbered 2"/>
    <w:basedOn w:val="VENormal"/>
    <w:next w:val="VEBodyTextFLI"/>
    <w:qFormat/>
    <w:pPr>
      <w:numPr>
        <w:ilvl w:val="0"/>
        <w:numId w:val="6"/>
      </w:numPr>
      <w:spacing w:before="0" w:after="240"/>
      <w:outlineLvl w:val="1"/>
    </w:pPr>
    <w:rPr/>
  </w:style>
  <w:style w:type="paragraph" w:styleId="VENumbered3">
    <w:name w:val="VE Numbered 3"/>
    <w:basedOn w:val="VENormal"/>
    <w:next w:val="VEBodyTextFLI"/>
    <w:qFormat/>
    <w:pPr>
      <w:numPr>
        <w:ilvl w:val="0"/>
        <w:numId w:val="6"/>
      </w:numPr>
      <w:spacing w:before="0" w:after="240"/>
      <w:outlineLvl w:val="2"/>
    </w:pPr>
    <w:rPr/>
  </w:style>
  <w:style w:type="paragraph" w:styleId="VENumbered4">
    <w:name w:val="VE Numbered 4"/>
    <w:basedOn w:val="VENormal"/>
    <w:next w:val="VEBodyTextFLI"/>
    <w:qFormat/>
    <w:pPr>
      <w:numPr>
        <w:ilvl w:val="0"/>
        <w:numId w:val="6"/>
      </w:numPr>
      <w:spacing w:before="0" w:after="240"/>
      <w:outlineLvl w:val="3"/>
    </w:pPr>
    <w:rPr/>
  </w:style>
  <w:style w:type="paragraph" w:styleId="VENumbered5">
    <w:name w:val="VE Numbered 5"/>
    <w:basedOn w:val="VENormal"/>
    <w:next w:val="VEBodyTextFLI"/>
    <w:qFormat/>
    <w:pPr>
      <w:numPr>
        <w:ilvl w:val="0"/>
        <w:numId w:val="6"/>
      </w:numPr>
      <w:spacing w:before="0" w:after="240"/>
      <w:outlineLvl w:val="4"/>
    </w:pPr>
    <w:rPr/>
  </w:style>
  <w:style w:type="paragraph" w:styleId="VENumbered6">
    <w:name w:val="VE Numbered 6"/>
    <w:basedOn w:val="VENormal"/>
    <w:next w:val="VEBodyTextFLI"/>
    <w:qFormat/>
    <w:pPr>
      <w:numPr>
        <w:ilvl w:val="0"/>
        <w:numId w:val="6"/>
      </w:numPr>
      <w:spacing w:before="0" w:after="240"/>
      <w:outlineLvl w:val="5"/>
    </w:pPr>
    <w:rPr/>
  </w:style>
  <w:style w:type="paragraph" w:styleId="VENumbered7">
    <w:name w:val="VE Numbered 7"/>
    <w:basedOn w:val="VENormal"/>
    <w:next w:val="VEBodyTextFLI"/>
    <w:qFormat/>
    <w:pPr>
      <w:numPr>
        <w:ilvl w:val="0"/>
        <w:numId w:val="6"/>
      </w:numPr>
      <w:spacing w:before="0" w:after="240"/>
      <w:outlineLvl w:val="6"/>
    </w:pPr>
    <w:rPr/>
  </w:style>
  <w:style w:type="paragraph" w:styleId="VENumbered8">
    <w:name w:val="VE Numbered 8"/>
    <w:basedOn w:val="VENormal"/>
    <w:next w:val="VEBodyTextFLI"/>
    <w:qFormat/>
    <w:pPr>
      <w:numPr>
        <w:ilvl w:val="0"/>
        <w:numId w:val="6"/>
      </w:numPr>
      <w:spacing w:before="0" w:after="240"/>
      <w:outlineLvl w:val="7"/>
    </w:pPr>
    <w:rPr/>
  </w:style>
  <w:style w:type="paragraph" w:styleId="VENumbered9">
    <w:name w:val="VE Numbered 9"/>
    <w:basedOn w:val="VENormal"/>
    <w:next w:val="VEBodyTextFLI"/>
    <w:qFormat/>
    <w:pPr>
      <w:numPr>
        <w:ilvl w:val="0"/>
        <w:numId w:val="6"/>
      </w:numPr>
      <w:spacing w:before="0" w:after="240"/>
      <w:outlineLvl w:val="8"/>
    </w:pPr>
    <w:rPr/>
  </w:style>
  <w:style w:type="paragraph" w:styleId="VERightAlign">
    <w:name w:val="VE Right Align"/>
    <w:basedOn w:val="VENormal"/>
    <w:next w:val="VEBodyText"/>
    <w:qFormat/>
    <w:pPr>
      <w:tabs>
        <w:tab w:val="clear" w:pos="720"/>
        <w:tab w:val="right" w:pos="9360" w:leader="none"/>
      </w:tabs>
      <w:spacing w:before="0" w:after="240"/>
      <w:jc w:val="end"/>
    </w:pPr>
    <w:rPr/>
  </w:style>
  <w:style w:type="paragraph" w:styleId="VESubHeading">
    <w:name w:val="VE Sub Heading"/>
    <w:basedOn w:val="VENormal"/>
    <w:next w:val="VEBodyText"/>
    <w:qFormat/>
    <w:pPr>
      <w:spacing w:before="0" w:after="240"/>
    </w:pPr>
    <w:rPr>
      <w:szCs w:val="20"/>
    </w:rPr>
  </w:style>
  <w:style w:type="paragraph" w:styleId="VESubTitle">
    <w:name w:val="VE Sub Title"/>
    <w:basedOn w:val="VENormal"/>
    <w:next w:val="VEBodyText"/>
    <w:qFormat/>
    <w:pPr>
      <w:keepNext w:val="true"/>
      <w:spacing w:before="0" w:after="240"/>
      <w:jc w:val="center"/>
    </w:pPr>
    <w:rPr>
      <w:b/>
      <w:bCs/>
    </w:rPr>
  </w:style>
  <w:style w:type="paragraph" w:styleId="VETable123">
    <w:name w:val="VE Table 123"/>
    <w:basedOn w:val="VENormal"/>
    <w:qFormat/>
    <w:pPr>
      <w:numPr>
        <w:ilvl w:val="0"/>
        <w:numId w:val="2"/>
      </w:numPr>
      <w:tabs>
        <w:tab w:val="clear" w:pos="720"/>
      </w:tabs>
    </w:pPr>
    <w:rPr/>
  </w:style>
  <w:style w:type="paragraph" w:styleId="VETableABC">
    <w:name w:val="VE Table ABC"/>
    <w:basedOn w:val="VENormal"/>
    <w:qFormat/>
    <w:pPr>
      <w:numPr>
        <w:ilvl w:val="0"/>
        <w:numId w:val="3"/>
      </w:numPr>
      <w:tabs>
        <w:tab w:val="clear" w:pos="720"/>
      </w:tabs>
    </w:pPr>
    <w:rPr/>
  </w:style>
  <w:style w:type="paragraph" w:styleId="VETableHeading">
    <w:name w:val="VE Table Heading"/>
    <w:basedOn w:val="VENormal"/>
    <w:qFormat/>
    <w:pPr>
      <w:keepNext w:val="true"/>
      <w:spacing w:before="0" w:after="240"/>
      <w:jc w:val="start"/>
    </w:pPr>
    <w:rPr/>
  </w:style>
  <w:style w:type="paragraph" w:styleId="VETableText">
    <w:name w:val="VE Table Text"/>
    <w:basedOn w:val="VEBodyTextNoSpace"/>
    <w:next w:val="VEBodyText"/>
    <w:qFormat/>
    <w:pPr>
      <w:jc w:val="start"/>
    </w:pPr>
    <w:rPr/>
  </w:style>
  <w:style w:type="paragraph" w:styleId="VETitleBoldCenterUnderline">
    <w:name w:val="VE Title Bold Center Underline"/>
    <w:basedOn w:val="VENormal"/>
    <w:next w:val="VESubTitle"/>
    <w:qFormat/>
    <w:pPr>
      <w:keepNext w:val="true"/>
      <w:spacing w:before="0" w:after="240"/>
      <w:jc w:val="center"/>
    </w:pPr>
    <w:rPr>
      <w:b/>
      <w:u w:val="single"/>
    </w:rPr>
  </w:style>
  <w:style w:type="paragraph" w:styleId="VETitleBoldCenter">
    <w:name w:val="VE Title Bold Center"/>
    <w:basedOn w:val="VENormal"/>
    <w:next w:val="VESubTitle"/>
    <w:qFormat/>
    <w:pPr>
      <w:keepNext w:val="true"/>
      <w:spacing w:before="0" w:after="240"/>
      <w:jc w:val="center"/>
    </w:pPr>
    <w:rPr>
      <w:b/>
      <w:bCs/>
    </w:rPr>
  </w:style>
  <w:style w:type="paragraph" w:styleId="VETitleUnderlineCenter">
    <w:name w:val="VE Title Underline Center"/>
    <w:basedOn w:val="VENormal"/>
    <w:next w:val="VESubTitle"/>
    <w:qFormat/>
    <w:pPr>
      <w:keepNext w:val="true"/>
      <w:spacing w:before="0" w:after="240"/>
      <w:jc w:val="center"/>
    </w:pPr>
    <w:rPr>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VEBodyTextFLI15">
    <w:name w:val="VE Body Text FLI 1.5"/>
    <w:basedOn w:val="VENormal"/>
    <w:qFormat/>
    <w:pPr>
      <w:spacing w:before="0" w:after="240"/>
      <w:ind w:firstLine="2160" w:start="0" w:end="0"/>
    </w:pPr>
    <w:rPr/>
  </w:style>
  <w:style w:type="paragraph" w:styleId="VEInsideAddress">
    <w:name w:val="VE Inside Address"/>
    <w:basedOn w:val="VENormal"/>
    <w:qFormat/>
    <w:pPr>
      <w:spacing w:before="0" w:after="240"/>
      <w:jc w:val="start"/>
    </w:pPr>
    <w:rPr/>
  </w:style>
  <w:style w:type="paragraph" w:styleId="VEInsideAddressNS">
    <w:name w:val="VE Inside Address NS"/>
    <w:basedOn w:val="VENormal"/>
    <w:qFormat/>
    <w:pPr>
      <w:jc w:val="start"/>
    </w:pPr>
    <w:rPr/>
  </w:style>
  <w:style w:type="paragraph" w:styleId="VEBodyTextFLI2">
    <w:name w:val="VE Body Text FLI 2"/>
    <w:basedOn w:val="VENormal"/>
    <w:qFormat/>
    <w:pPr>
      <w:spacing w:before="0" w:after="240"/>
      <w:ind w:firstLine="2880" w:start="0" w:end="0"/>
    </w:pPr>
    <w:rPr/>
  </w:style>
  <w:style w:type="paragraph" w:styleId="VESchedule1">
    <w:name w:val="VE Schedule 1"/>
    <w:basedOn w:val="VENormal"/>
    <w:next w:val="VEBodyTextFLI"/>
    <w:qFormat/>
    <w:pPr>
      <w:numPr>
        <w:ilvl w:val="0"/>
        <w:numId w:val="5"/>
      </w:numPr>
      <w:spacing w:before="0" w:after="240"/>
      <w:ind w:hanging="0" w:start="0" w:end="0"/>
      <w:jc w:val="start"/>
    </w:pPr>
    <w:rPr/>
  </w:style>
  <w:style w:type="paragraph" w:styleId="VESchedule2">
    <w:name w:val="VE Schedule 2"/>
    <w:basedOn w:val="VENormal"/>
    <w:next w:val="VEBodyTextFLI"/>
    <w:qFormat/>
    <w:pPr>
      <w:numPr>
        <w:ilvl w:val="0"/>
        <w:numId w:val="5"/>
      </w:numPr>
      <w:tabs>
        <w:tab w:val="clear" w:pos="720"/>
      </w:tabs>
      <w:spacing w:before="0" w:after="240"/>
      <w:ind w:hanging="0" w:start="0" w:end="0"/>
    </w:pPr>
    <w:rPr/>
  </w:style>
  <w:style w:type="paragraph" w:styleId="VESchedule3">
    <w:name w:val="VE Schedule 3"/>
    <w:basedOn w:val="VENormal"/>
    <w:next w:val="VEBodyTextFLI"/>
    <w:qFormat/>
    <w:pPr>
      <w:numPr>
        <w:ilvl w:val="0"/>
        <w:numId w:val="5"/>
      </w:numPr>
      <w:tabs>
        <w:tab w:val="clear" w:pos="720"/>
      </w:tabs>
      <w:spacing w:before="0" w:after="240"/>
      <w:ind w:hanging="0" w:start="0" w:end="0"/>
    </w:pPr>
    <w:rPr/>
  </w:style>
  <w:style w:type="paragraph" w:styleId="VESchedule4">
    <w:name w:val="VE Schedule 4"/>
    <w:basedOn w:val="VENormal"/>
    <w:next w:val="VEBodyTextFLI"/>
    <w:qFormat/>
    <w:pPr>
      <w:numPr>
        <w:ilvl w:val="0"/>
        <w:numId w:val="5"/>
      </w:numPr>
      <w:tabs>
        <w:tab w:val="clear" w:pos="720"/>
      </w:tabs>
      <w:spacing w:before="0" w:after="240"/>
      <w:ind w:hanging="0" w:start="0" w:end="0"/>
    </w:pPr>
    <w:rPr/>
  </w:style>
  <w:style w:type="paragraph" w:styleId="VEScheduleText1">
    <w:name w:val="VE Schedule Text 1"/>
    <w:basedOn w:val="VENormal"/>
    <w:qFormat/>
    <w:pPr>
      <w:spacing w:before="0" w:after="240"/>
    </w:pPr>
    <w:rPr/>
  </w:style>
  <w:style w:type="paragraph" w:styleId="VEScheduleText2">
    <w:name w:val="VE Schedule Text 2"/>
    <w:basedOn w:val="VENormal"/>
    <w:qFormat/>
    <w:pPr>
      <w:spacing w:before="0" w:after="240"/>
    </w:pPr>
    <w:rPr/>
  </w:style>
  <w:style w:type="paragraph" w:styleId="VEScheduleText3">
    <w:name w:val="VE Schedule Text 3"/>
    <w:basedOn w:val="VENormal"/>
    <w:qFormat/>
    <w:pPr>
      <w:spacing w:before="0" w:after="240"/>
    </w:pPr>
    <w:rPr/>
  </w:style>
  <w:style w:type="paragraph" w:styleId="VEScheduleText4">
    <w:name w:val="VE Schedule Text 4"/>
    <w:basedOn w:val="VENormal"/>
    <w:qFormat/>
    <w:pPr>
      <w:spacing w:before="0" w:after="240"/>
    </w:pPr>
    <w:rPr/>
  </w:style>
  <w:style w:type="paragraph" w:styleId="VESigBlockBoth">
    <w:name w:val="VE Sig Block Both"/>
    <w:basedOn w:val="VENormal"/>
    <w:qFormat/>
    <w:pPr>
      <w:keepNext w:val="true"/>
      <w:tabs>
        <w:tab w:val="clear" w:pos="720"/>
        <w:tab w:val="left" w:pos="1080" w:leader="none"/>
        <w:tab w:val="right" w:pos="4320" w:leader="underscore"/>
        <w:tab w:val="left" w:pos="5040" w:leader="none"/>
        <w:tab w:val="left" w:pos="6120" w:leader="none"/>
        <w:tab w:val="right" w:pos="9360" w:leader="underscore"/>
      </w:tabs>
      <w:jc w:val="start"/>
    </w:pPr>
    <w:rPr/>
  </w:style>
  <w:style w:type="paragraph" w:styleId="VESigBlockLeft">
    <w:name w:val="VE Sig Block Left"/>
    <w:basedOn w:val="VENormal"/>
    <w:qFormat/>
    <w:pPr>
      <w:tabs>
        <w:tab w:val="clear" w:pos="720"/>
        <w:tab w:val="left" w:pos="1080" w:leader="none"/>
        <w:tab w:val="right" w:pos="4320" w:leader="underscore"/>
      </w:tabs>
    </w:pPr>
    <w:rPr/>
  </w:style>
  <w:style w:type="paragraph" w:styleId="VESigBlockRight">
    <w:name w:val="VE Sig Block Right"/>
    <w:basedOn w:val="VENormal"/>
    <w:qFormat/>
    <w:pPr>
      <w:tabs>
        <w:tab w:val="clear" w:pos="720"/>
        <w:tab w:val="left" w:pos="4320" w:leader="none"/>
        <w:tab w:val="left" w:pos="5400" w:leader="none"/>
        <w:tab w:val="right" w:pos="9360" w:leader="underscore"/>
      </w:tabs>
    </w:pPr>
    <w:rPr/>
  </w:style>
  <w:style w:type="paragraph" w:styleId="VESigBlockText">
    <w:name w:val="VE Sig Block Text"/>
    <w:basedOn w:val="VENormal"/>
    <w:qFormat/>
    <w:pPr>
      <w:tabs>
        <w:tab w:val="clear" w:pos="720"/>
        <w:tab w:val="left" w:pos="1080" w:leader="none"/>
        <w:tab w:val="left" w:pos="6120" w:leader="none"/>
        <w:tab w:val="right" w:pos="9360" w:leader="none"/>
      </w:tabs>
      <w:jc w:val="start"/>
    </w:pPr>
    <w:rPr/>
  </w:style>
  <w:style w:type="paragraph" w:styleId="VETitleBoldCenterItalic">
    <w:name w:val="VE Title Bold Center Italic"/>
    <w:basedOn w:val="VENormal"/>
    <w:next w:val="VESubTitle"/>
    <w:qFormat/>
    <w:pPr>
      <w:jc w:val="center"/>
    </w:pPr>
    <w:rPr>
      <w:b/>
      <w:i/>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2001-12-12T17:40:00Z</dcterms:created>
  <dc:creator> </dc:creator>
  <dc:description/>
  <dc:language>en-CA</dc:language>
  <cp:lastModifiedBy>EOTT</cp:lastModifiedBy>
  <cp:lastPrinted>2001-12-19T09:59:00Z</cp:lastPrinted>
  <dcterms:modified xsi:type="dcterms:W3CDTF">2001-12-19T13:41:00Z</dcterms:modified>
  <cp:revision>6</cp:revision>
  <dc:subject/>
  <dc:title>EOTT ENERGY </dc:title>
</cp:coreProperties>
</file>