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A transaction under which the specified Enron natural gas pipeline will transport, on a firm basis, a maximum daily volume (stated in MMBtu per day) equal to the volume identified on the website.  The gas will be transported from the specified receipt point(s) to the specified delivery point(s).  The bid and offer rates are stated in $(US) per MMBtu as reservation rates only.  If a transaction is consummated, the shipper will be billed the reservation rate, and in addition (based on usage), the minimum commodity charge, all applicable surcharges and fuel.  The term of the transaction will correspond to the dates shown on the website.  </w:t>
      </w:r>
    </w:p>
    <w:p>
      <w:pPr>
        <w:pStyle w:val="Normal"/>
        <w:rPr/>
      </w:pPr>
      <w:r>
        <w:rPr/>
      </w:r>
    </w:p>
    <w:p>
      <w:pPr>
        <w:pStyle w:val="Normal"/>
        <w:rPr/>
      </w:pPr>
      <w:r>
        <w:rPr/>
      </w:r>
    </w:p>
    <w:p>
      <w:pPr>
        <w:pStyle w:val="Normal"/>
        <w:rPr/>
      </w:pPr>
      <w:r>
        <w:rPr/>
      </w:r>
    </w:p>
    <w:p>
      <w:pPr>
        <w:pStyle w:val="Normal"/>
        <w:rPr/>
      </w:pPr>
      <w:r>
        <w:rPr/>
        <w:t xml:space="preserve">A transaction under which the specified Enron natural gas pipeline will transport, on an interruptible basis, a maximum daily volume (stated in MMBtu per day) equal to the volume identified on the website.  The gas will be transported from the specified receipt point(s) to the specified delivery point(s).  The bid and offer rates are stated as one-part rates in $(US) per MMBtu.  If a transaction is consummated, the shipper will be billed the one-part rate, which is inclusive of all applicable surcharges, based on usage. In addition, the shipper will be billed the applicable charge for fuel.  The term of the transaction will correspond to the dates shown on the website.  </w:t>
      </w:r>
    </w:p>
    <w:p>
      <w:pPr>
        <w:pStyle w:val="Normal"/>
        <w:rPr>
          <w:ins w:id="1" w:author="tpryor" w:date="2000-08-15T17:46:00Z"/>
        </w:rPr>
      </w:pPr>
      <w:ins w:id="0" w:author="tpryor" w:date="2000-08-15T17:46:00Z">
        <w:r>
          <w:rPr/>
        </w:r>
      </w:ins>
    </w:p>
    <w:p>
      <w:pPr>
        <w:pStyle w:val="Normal"/>
        <w:rPr>
          <w:ins w:id="3" w:author="tpryor" w:date="2000-08-15T17:46:00Z"/>
        </w:rPr>
      </w:pPr>
      <w:ins w:id="2" w:author="tpryor" w:date="2000-08-15T17:46:00Z">
        <w:r>
          <w:rPr/>
        </w:r>
      </w:ins>
    </w:p>
    <w:p>
      <w:pPr>
        <w:pStyle w:val="Normal"/>
        <w:rPr>
          <w:ins w:id="5" w:author="tpryor" w:date="2000-08-15T17:46:00Z"/>
        </w:rPr>
      </w:pPr>
      <w:ins w:id="4" w:author="tpryor" w:date="2000-08-15T17:46:00Z">
        <w:r>
          <w:rPr/>
        </w:r>
      </w:ins>
    </w:p>
    <w:p>
      <w:pPr>
        <w:pStyle w:val="Normal"/>
        <w:rPr/>
      </w:pPr>
      <w:ins w:id="6" w:author="tpryor" w:date="2000-08-15T17:56:00Z">
        <w:r>
          <w:rPr/>
          <w:t xml:space="preserve">If any transportation agency relationship regarding the requested service exists between you and another party, please </w:t>
        </w:r>
      </w:ins>
      <w:ins w:id="7" w:author="tpryor" w:date="2000-08-15T17:58:00Z">
        <w:r>
          <w:rPr/>
          <w:t>fax</w:t>
        </w:r>
      </w:ins>
      <w:ins w:id="8" w:author="tpryor" w:date="2000-08-15T17:56:00Z">
        <w:r>
          <w:rPr/>
          <w:t xml:space="preserve"> such </w:t>
        </w:r>
      </w:ins>
      <w:ins w:id="9" w:author="tpryor" w:date="2000-08-15T18:01:00Z">
        <w:r>
          <w:rPr/>
          <w:t>agent’s</w:t>
        </w:r>
      </w:ins>
      <w:ins w:id="10" w:author="tpryor" w:date="2000-08-15T17:58:00Z">
        <w:r>
          <w:rPr/>
          <w:t xml:space="preserve"> name, address, telephone and fax numbers to Northern Natural at </w:t>
        </w:r>
      </w:ins>
      <w:ins w:id="11" w:author="tpryor" w:date="2000-08-15T18:01:00Z">
        <w:r>
          <w:rPr/>
          <w:t xml:space="preserve">713-646-8000.  Further, if the requested service </w:t>
        </w:r>
      </w:ins>
      <w:ins w:id="12" w:author="tpryor" w:date="2000-08-15T18:06:00Z">
        <w:r>
          <w:rPr/>
          <w:t>involves bypass of a local distribution company (LDC), please fax to Northern Natural, at the above number, the information concerning the identity of the LDC and relevant end-users</w:t>
        </w:r>
      </w:ins>
      <w:ins w:id="13" w:author="tpryor" w:date="2000-08-15T18:08:00Z">
        <w:r>
          <w:rPr/>
          <w:t>, as specified on Sheet No. 252 of Northern Natural’s FERC Gas Tariff.</w:t>
        </w:r>
      </w:ins>
      <w:ins w:id="14" w:author="tpryor" w:date="2000-08-15T18:22:00Z">
        <w:r>
          <w:rPr/>
          <w:t xml:space="preserve"> </w:t>
        </w:r>
      </w:ins>
      <w:ins w:id="15" w:author="tpryor" w:date="2000-08-15T18:09:00Z">
        <w:r>
          <w:rPr/>
          <w:t xml:space="preserve"> </w:t>
        </w:r>
      </w:ins>
      <w:ins w:id="16" w:author="tpryor" w:date="2000-08-15T18:13:00Z">
        <w:r>
          <w:rPr/>
          <w:t xml:space="preserve">Provided that the foregoing information is either supplied to Northern Natural or is inapplicable, your </w:t>
        </w:r>
      </w:ins>
      <w:ins w:id="17" w:author="tpryor" w:date="2000-08-15T18:23:00Z">
        <w:r>
          <w:rPr/>
          <w:t xml:space="preserve">submission of an offer </w:t>
        </w:r>
      </w:ins>
      <w:ins w:id="18" w:author="tpryor" w:date="2000-08-15T18:28:00Z">
        <w:r>
          <w:rPr/>
          <w:t xml:space="preserve">on the transaction platform </w:t>
        </w:r>
      </w:ins>
      <w:ins w:id="19" w:author="tpryor" w:date="2000-08-15T18:23:00Z">
        <w:r>
          <w:rPr/>
          <w:t xml:space="preserve">to purchase the </w:t>
        </w:r>
      </w:ins>
      <w:ins w:id="20" w:author="tpryor" w:date="2000-08-15T18:28:00Z">
        <w:r>
          <w:rPr/>
          <w:t xml:space="preserve">requested </w:t>
        </w:r>
      </w:ins>
      <w:ins w:id="21" w:author="tpryor" w:date="2000-08-15T18:23:00Z">
        <w:r>
          <w:rPr/>
          <w:t xml:space="preserve">service </w:t>
        </w:r>
      </w:ins>
      <w:ins w:id="22" w:author="tpryor" w:date="2000-08-15T18:13:00Z">
        <w:r>
          <w:rPr/>
          <w:t xml:space="preserve">will constitute completion and submission of your </w:t>
        </w:r>
      </w:ins>
      <w:ins w:id="23" w:author="tpryor" w:date="2000-08-15T18:28:00Z">
        <w:r>
          <w:rPr/>
          <w:t>R</w:t>
        </w:r>
      </w:ins>
      <w:ins w:id="24" w:author="tpryor" w:date="2000-08-15T18:13:00Z">
        <w:r>
          <w:rPr/>
          <w:t xml:space="preserve">equest for </w:t>
        </w:r>
      </w:ins>
      <w:ins w:id="25" w:author="tpryor" w:date="2000-08-15T18:28:00Z">
        <w:r>
          <w:rPr/>
          <w:t>T</w:t>
        </w:r>
      </w:ins>
      <w:ins w:id="26" w:author="tpryor" w:date="2000-08-15T18:13:00Z">
        <w:r>
          <w:rPr/>
          <w:t xml:space="preserve">hroughput </w:t>
        </w:r>
      </w:ins>
      <w:ins w:id="27" w:author="tpryor" w:date="2000-08-15T18:29:00Z">
        <w:r>
          <w:rPr/>
          <w:t>S</w:t>
        </w:r>
      </w:ins>
      <w:ins w:id="28" w:author="tpryor" w:date="2000-08-15T18:13:00Z">
        <w:r>
          <w:rPr/>
          <w:t>ervice, as required under Northern Natural’s FERC Gas Tariff.</w:t>
        </w:r>
      </w:ins>
      <w:ins w:id="29" w:author="tpryor" w:date="2000-08-15T18:16:00Z">
        <w:r>
          <w:rPr/>
          <w:t xml:space="preserve">  Your clicking on the button at the right to indicate </w:t>
        </w:r>
      </w:ins>
      <w:ins w:id="30" w:author="tpryor" w:date="2000-08-15T18:18:00Z">
        <w:r>
          <w:rPr/>
          <w:t>your agreement to the terms of Northern Natural’s Throughput Service Agreement will also constitute your certification that you have title or contractual right to acquire title to the gas to be delivered to Northern</w:t>
        </w:r>
      </w:ins>
      <w:ins w:id="31" w:author="tpryor" w:date="2000-08-15T18:20:00Z">
        <w:r>
          <w:rPr/>
          <w:t xml:space="preserve">.  </w:t>
        </w:r>
      </w:ins>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2000-07-27T19:27:00Z</dcterms:created>
  <dc:creator>tpryor</dc:creator>
  <dc:description/>
  <dc:language>en-CA</dc:language>
  <cp:lastModifiedBy>tpryor</cp:lastModifiedBy>
  <cp:lastPrinted>2000-07-27T16:42:00Z</cp:lastPrinted>
  <dcterms:modified xsi:type="dcterms:W3CDTF">2000-08-15T21:01:00Z</dcterms:modified>
  <cp:revision>5</cp:revision>
  <dc:subject/>
  <dc:title>A transaction under which the specified Enron natural gas pipeline will transport, on a firm basis, a maximum daily volume (stated in MMBtu per day) equal to the volume identified on the website</dc:title>
</cp:coreProperties>
</file>