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240"/>
        <w:jc w:val="center"/>
        <w:rPr>
          <w:rFonts w:ascii="Arial Narrow" w:hAnsi="Arial Narrow" w:cs="Arial Narrow"/>
          <w:sz w:val="18"/>
        </w:rPr>
      </w:pPr>
      <w:r>
        <w:rPr>
          <w:rFonts w:cs="Arial Narrow" w:ascii="Arial Narrow" w:hAnsi="Arial Narrow"/>
          <w:sz w:val="18"/>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 xml:space="preserve">GAS CAPACITY RELEASE TRANSPORTATION CAPACITY </w:t>
      </w:r>
    </w:p>
    <w:p>
      <w:pPr>
        <w:pStyle w:val="Heading1"/>
        <w:widowControl/>
        <w:spacing w:lineRule="auto" w:line="240" w:before="0" w:after="0"/>
        <w:ind w:hanging="0" w:start="0"/>
        <w:rPr/>
      </w:pPr>
      <w:r>
        <w:rPr>
          <w:rFonts w:cs="Arial Narrow" w:ascii="Arial Narrow" w:hAnsi="Arial Narrow"/>
          <w:caps w:val="false"/>
          <w:smallCaps w:val="false"/>
          <w:sz w:val="22"/>
        </w:rPr>
        <w:t>GENERAL TERMS AND CONDITIONS ("</w:t>
      </w:r>
      <w:r>
        <w:rPr>
          <w:rFonts w:cs="Arial Narrow" w:ascii="Arial Narrow" w:hAnsi="Arial Narrow"/>
          <w:caps w:val="false"/>
          <w:smallCaps w:val="false"/>
          <w:sz w:val="22"/>
          <w:u w:val="single"/>
        </w:rPr>
        <w:t>GTC</w:t>
      </w:r>
      <w:r>
        <w:rPr>
          <w:rFonts w:cs="Arial Narrow" w:ascii="Arial Narrow" w:hAnsi="Arial Narrow"/>
          <w:caps w:val="false"/>
          <w:smallCaps w:val="false"/>
          <w:sz w:val="22"/>
        </w:rPr>
        <w:t>")</w:t>
      </w:r>
    </w:p>
    <w:p>
      <w:pPr>
        <w:pStyle w:val="Heading2"/>
        <w:spacing w:lineRule="auto" w:line="240" w:before="0" w:after="0"/>
        <w:rPr>
          <w:rFonts w:ascii="Arial Narrow" w:hAnsi="Arial Narrow" w:cs="Arial Narrow"/>
          <w:caps/>
          <w:sz w:val="22"/>
        </w:rPr>
      </w:pPr>
      <w:r>
        <w:rPr>
          <w:rFonts w:cs="Arial Narrow" w:ascii="Arial Narrow" w:hAnsi="Arial Narrow"/>
          <w:caps/>
          <w:sz w:val="22"/>
        </w:rPr>
      </w:r>
    </w:p>
    <w:p>
      <w:pPr>
        <w:pStyle w:val="Normal"/>
        <w:spacing w:lineRule="auto" w:line="240"/>
        <w:jc w:val="center"/>
        <w:rPr>
          <w:rFonts w:ascii="Arial Narrow" w:hAnsi="Arial Narrow" w:cs="Arial Narrow"/>
          <w:b/>
          <w:sz w:val="22"/>
        </w:rPr>
      </w:pPr>
      <w:r>
        <w:rPr>
          <w:rFonts w:cs="Arial Narrow" w:ascii="Arial Narrow" w:hAnsi="Arial Narrow"/>
          <w:b/>
          <w:sz w:val="22"/>
        </w:rPr>
        <w:t>1.  TRANSACTIONS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BodyTextIndent"/>
        <w:spacing w:lineRule="auto" w:line="240"/>
        <w:rPr/>
      </w:pPr>
      <w:r>
        <w:rPr>
          <w:rFonts w:cs="Arial Narrow" w:ascii="Arial Narrow" w:hAnsi="Arial Narrow"/>
          <w:sz w:val="22"/>
        </w:rPr>
        <w:t xml:space="preserve">The parties shall engage in “Transactions” pursuant to this GTC and the terms set forth in the website referencing this GTC, submitted by Counterparty and accepted by Enron.  "Enron" shall mean Enron North America Corp. and "Counterparty" shall mean the counter-party submitting an offer for acceptance by Enron under this GTC (each a “Party” and collectively the “Parties”).  All Transactions between the parties shall be considered a single master agreement governed by this GTC.  The </w:t>
      </w:r>
      <w:r>
        <w:rPr>
          <w:rFonts w:cs="Arial Narrow" w:ascii="Arial Narrow" w:hAnsi="Arial Narrow"/>
          <w:b/>
          <w:sz w:val="22"/>
        </w:rPr>
        <w:t>Daily Contract Capacity</w:t>
      </w:r>
      <w:r>
        <w:rPr>
          <w:rFonts w:cs="Arial Narrow" w:ascii="Arial Narrow" w:hAnsi="Arial Narrow"/>
          <w:sz w:val="22"/>
        </w:rPr>
        <w:t xml:space="preserve"> shall be posted by the </w:t>
      </w:r>
      <w:r>
        <w:rPr>
          <w:rFonts w:cs="Arial Narrow" w:ascii="Arial Narrow" w:hAnsi="Arial Narrow"/>
          <w:b/>
          <w:sz w:val="22"/>
        </w:rPr>
        <w:t xml:space="preserve">Seller </w:t>
      </w:r>
      <w:r>
        <w:rPr>
          <w:rFonts w:cs="Arial Narrow" w:ascii="Arial Narrow" w:hAnsi="Arial Narrow"/>
          <w:sz w:val="22"/>
        </w:rPr>
        <w:t>and bid on by</w:t>
      </w:r>
      <w:r>
        <w:rPr>
          <w:rFonts w:cs="Arial Narrow" w:ascii="Arial Narrow" w:hAnsi="Arial Narrow"/>
          <w:b/>
          <w:sz w:val="22"/>
        </w:rPr>
        <w:t xml:space="preserve"> Buyer </w:t>
      </w:r>
      <w:r>
        <w:rPr>
          <w:rFonts w:cs="Arial Narrow" w:ascii="Arial Narrow" w:hAnsi="Arial Narrow"/>
          <w:sz w:val="22"/>
        </w:rPr>
        <w:t xml:space="preserve">in accordance with the tariff of the </w:t>
      </w:r>
      <w:r>
        <w:rPr>
          <w:rFonts w:cs="Arial Narrow" w:ascii="Arial Narrow" w:hAnsi="Arial Narrow"/>
          <w:b/>
          <w:sz w:val="22"/>
        </w:rPr>
        <w:t>Reference Pipeline</w:t>
      </w:r>
      <w:r>
        <w:rPr>
          <w:rFonts w:cs="Arial Narrow" w:ascii="Arial Narrow" w:hAnsi="Arial Narrow"/>
          <w:sz w:val="22"/>
        </w:rPr>
        <w:t xml:space="preserve"> from the </w:t>
      </w:r>
      <w:r>
        <w:rPr>
          <w:rFonts w:cs="Arial Narrow" w:ascii="Arial Narrow" w:hAnsi="Arial Narrow"/>
          <w:b/>
          <w:sz w:val="22"/>
        </w:rPr>
        <w:t xml:space="preserve">Receipt Location </w:t>
      </w:r>
      <w:r>
        <w:rPr>
          <w:rFonts w:cs="Arial Narrow" w:ascii="Arial Narrow" w:hAnsi="Arial Narrow"/>
          <w:sz w:val="22"/>
        </w:rPr>
        <w:t xml:space="preserve">to the </w:t>
      </w:r>
      <w:r>
        <w:rPr>
          <w:rFonts w:cs="Arial Narrow" w:ascii="Arial Narrow" w:hAnsi="Arial Narrow"/>
          <w:b/>
          <w:sz w:val="22"/>
        </w:rPr>
        <w:t xml:space="preserve">Delivery Location </w:t>
      </w:r>
      <w:r>
        <w:rPr>
          <w:rFonts w:cs="Arial Narrow" w:ascii="Arial Narrow" w:hAnsi="Arial Narrow"/>
          <w:sz w:val="22"/>
        </w:rPr>
        <w:t xml:space="preserve">for the </w:t>
      </w:r>
      <w:r>
        <w:rPr>
          <w:rFonts w:cs="Arial Narrow" w:ascii="Arial Narrow" w:hAnsi="Arial Narrow"/>
          <w:b/>
          <w:sz w:val="22"/>
        </w:rPr>
        <w:t xml:space="preserve">Contract Price </w:t>
      </w:r>
      <w:r>
        <w:rPr>
          <w:rFonts w:cs="Arial Narrow" w:ascii="Arial Narrow" w:hAnsi="Arial Narrow"/>
          <w:sz w:val="22"/>
        </w:rPr>
        <w:t>for the</w:t>
      </w:r>
      <w:r>
        <w:rPr>
          <w:rFonts w:cs="Arial Narrow" w:ascii="Arial Narrow" w:hAnsi="Arial Narrow"/>
          <w:b/>
          <w:sz w:val="22"/>
        </w:rPr>
        <w:t xml:space="preserve"> Period of Delivery </w:t>
      </w:r>
      <w:r>
        <w:rPr>
          <w:rFonts w:cs="Arial Narrow" w:ascii="Arial Narrow" w:hAnsi="Arial Narrow"/>
          <w:sz w:val="22"/>
        </w:rPr>
        <w:t xml:space="preserve">as provided in each Transaction and set forth on the Enron Online website.  </w:t>
      </w:r>
    </w:p>
    <w:p>
      <w:pPr>
        <w:pStyle w:val="BodyTextIndent"/>
        <w:spacing w:lineRule="auto" w:line="240"/>
        <w:rPr>
          <w:rFonts w:ascii="Arial Narrow" w:hAnsi="Arial Narrow" w:cs="Arial Narrow"/>
          <w:sz w:val="22"/>
        </w:rPr>
      </w:pPr>
      <w:r>
        <w:rPr>
          <w:rFonts w:cs="Arial Narrow" w:ascii="Arial Narrow" w:hAnsi="Arial Narrow"/>
          <w:sz w:val="22"/>
        </w:rPr>
      </w:r>
    </w:p>
    <w:p>
      <w:pPr>
        <w:pStyle w:val="Normal"/>
        <w:numPr>
          <w:ilvl w:val="0"/>
          <w:numId w:val="3"/>
        </w:numPr>
        <w:spacing w:lineRule="auto" w:line="240"/>
        <w:jc w:val="center"/>
        <w:rPr>
          <w:rFonts w:ascii="Arial Narrow" w:hAnsi="Arial Narrow" w:cs="Arial Narrow"/>
          <w:b/>
          <w:sz w:val="22"/>
        </w:rPr>
      </w:pPr>
      <w:r>
        <w:rPr>
          <w:rFonts w:cs="Arial Narrow" w:ascii="Arial Narrow" w:hAnsi="Arial Narrow"/>
          <w:b/>
          <w:sz w:val="22"/>
        </w:rPr>
        <w:t>SELLER’S OBLIGATIONS</w:t>
      </w:r>
    </w:p>
    <w:p>
      <w:pPr>
        <w:pStyle w:val="Normal"/>
        <w:spacing w:lineRule="auto" w:line="240"/>
        <w:jc w:val="center"/>
        <w:rPr>
          <w:rFonts w:ascii="Arial Narrow" w:hAnsi="Arial Narrow" w:cs="Arial Narrow"/>
          <w:b/>
          <w:sz w:val="22"/>
        </w:rPr>
      </w:pPr>
      <w:r>
        <w:rPr>
          <w:rFonts w:cs="Arial Narrow" w:ascii="Arial Narrow" w:hAnsi="Arial Narrow"/>
          <w:b/>
          <w:sz w:val="22"/>
        </w:rPr>
      </w:r>
    </w:p>
    <w:p>
      <w:pPr>
        <w:pStyle w:val="Normal"/>
        <w:spacing w:lineRule="auto" w:line="240"/>
        <w:ind w:firstLine="720" w:end="0"/>
        <w:rPr>
          <w:rFonts w:ascii="Arial Narrow" w:hAnsi="Arial Narrow" w:cs="Arial Narrow"/>
          <w:sz w:val="22"/>
        </w:rPr>
      </w:pPr>
      <w:r>
        <w:rPr>
          <w:rFonts w:cs="Arial Narrow" w:ascii="Arial Narrow" w:hAnsi="Arial Narrow"/>
          <w:sz w:val="22"/>
        </w:rPr>
        <w:t>Seller shall cause each completed Transaction to be posted by the Reference Pipeline in accordance with the Reference Pipeline’s tariff procedures for capacity release (the “Pipeline Posting Requirements”), naming Buyer as the pre-arranged shipper in such posting.  The terms of the posting shall be identical to the terms set forth in the completed Transaction.  Seller shall take all action necessary to cause the posting of each Transaction to occur no later than the last day prior to the start of the Period of Delivery permitted by the Pipeline Posting Requirements for the timely posting of the Transaction by the Reference Pipeline’s tariff.  Seller shall give Buyer at least one (1) hour notice prior to the Reference Pipeline’s posting of a Transaction.  To the extent permitted by the Reference Pipeline’s tariff and applicable law, Seller will cause the Transaction to be posted such that it is not subject to any bidding procedures or FERC approval.</w:t>
      </w:r>
    </w:p>
    <w:p>
      <w:pPr>
        <w:pStyle w:val="Normal"/>
        <w:spacing w:lineRule="auto" w:line="24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3.  BUYER’S OBLIGATIONS</w:t>
      </w:r>
    </w:p>
    <w:p>
      <w:pPr>
        <w:pStyle w:val="Normal"/>
        <w:rPr>
          <w:rFonts w:ascii="Arial Narrow" w:hAnsi="Arial Narrow" w:cs="Arial Narrow"/>
          <w:caps/>
          <w:spacing w:val="0"/>
          <w:sz w:val="22"/>
        </w:rPr>
      </w:pPr>
      <w:r>
        <w:rPr>
          <w:rFonts w:cs="Arial Narrow" w:ascii="Arial Narrow" w:hAnsi="Arial Narrow"/>
          <w:caps/>
          <w:spacing w:val="0"/>
          <w:sz w:val="22"/>
        </w:rPr>
      </w:r>
    </w:p>
    <w:p>
      <w:pPr>
        <w:pStyle w:val="BodyTextIndent2"/>
        <w:spacing w:lineRule="auto" w:line="240" w:before="0" w:after="0"/>
        <w:rPr/>
      </w:pPr>
      <w:r>
        <w:rPr>
          <w:rFonts w:cs="Arial Narrow" w:ascii="Arial Narrow" w:hAnsi="Arial Narrow"/>
          <w:sz w:val="22"/>
        </w:rPr>
        <w:t xml:space="preserve">Buyer shall timely perform all actions necessary to effectuate each capacity release arrangement from Seller to Buyer in accordance with the terms of each Transaction, including without limitation: (i) acknowledge to the Reference Pipeline that Buyer is the prearranged shipper, (ii) satisfy all the requirements necessary to become and remain a replacement shipper throughout the Period of Delivery, </w:t>
      </w:r>
      <w:r>
        <w:rPr>
          <w:rFonts w:cs="Arial Narrow" w:ascii="Arial Narrow" w:hAnsi="Arial Narrow"/>
          <w:b/>
          <w:sz w:val="22"/>
        </w:rPr>
        <w:t>including without limitation, satisfying all credit requirements of the Reference Pipeline</w:t>
      </w:r>
      <w:r>
        <w:rPr>
          <w:rFonts w:cs="Arial Narrow" w:ascii="Arial Narrow" w:hAnsi="Arial Narrow"/>
          <w:sz w:val="22"/>
        </w:rPr>
        <w:t>, (iii) perform all bidding and notice requirements in accordance with the timetables as set forth in the Pipeline Posting Requirements, and (iv) execute a binding service agreement for the Daily Contract Capacity with the Reference Pipeline.</w:t>
      </w:r>
    </w:p>
    <w:p>
      <w:pPr>
        <w:pStyle w:val="BodyTextIndent2"/>
        <w:spacing w:lineRule="auto" w:line="240" w:before="0" w:after="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4.  TERMINATION OF TRANSACTION FOR FAILURE OF CONDITION PRECEDENT</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When a properly posted Transaction is subject to third party bidding under applicable Pipeline Posting Requirements, if (i) the rate for the Daily Contract Capacity is bid up such that it exceeds the Contract Price specified in the Transaction </w:t>
      </w:r>
      <w:r>
        <w:rPr>
          <w:rFonts w:cs="Arial Narrow" w:ascii="Arial Narrow" w:hAnsi="Arial Narrow"/>
          <w:sz w:val="22"/>
          <w:u w:val="single"/>
        </w:rPr>
        <w:t>and</w:t>
      </w:r>
      <w:r>
        <w:rPr>
          <w:rFonts w:cs="Arial Narrow" w:ascii="Arial Narrow" w:hAnsi="Arial Narrow"/>
          <w:sz w:val="22"/>
        </w:rPr>
        <w:t xml:space="preserve"> </w:t>
      </w:r>
      <w:r>
        <w:rPr>
          <w:rFonts w:cs="Arial Narrow" w:ascii="Arial Narrow" w:hAnsi="Arial Narrow"/>
          <w:strike/>
          <w:sz w:val="22"/>
        </w:rPr>
        <w:t>(iii)</w:t>
      </w:r>
      <w:r>
        <w:rPr>
          <w:rFonts w:cs="Arial Narrow" w:ascii="Arial Narrow" w:hAnsi="Arial Narrow"/>
          <w:sz w:val="22"/>
        </w:rPr>
        <w:t xml:space="preserve"> </w:t>
      </w:r>
      <w:r>
        <w:rPr>
          <w:rFonts w:cs="Arial Narrow" w:ascii="Arial Narrow" w:hAnsi="Arial Narrow"/>
          <w:color w:val="FF00FF"/>
          <w:sz w:val="22"/>
        </w:rPr>
        <w:t xml:space="preserve">(ii) </w:t>
      </w:r>
      <w:r>
        <w:rPr>
          <w:rFonts w:cs="Arial Narrow" w:ascii="Arial Narrow" w:hAnsi="Arial Narrow"/>
          <w:sz w:val="22"/>
        </w:rPr>
        <w:t>the Daily Contract Capacity is awarded, in accordance with the Pipeline Posting Requirements, to a third party at a price in excess of the Contract Price, the Transaction between Seller and Buyer shall immediately terminate and be of no further effect.  The foregoing termination shall not terminate a Party’s right to receive damages if the other Party breached its obligations under this GTC.</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5.  BREACH OF OBLIGATIONS AND REMEDIES.</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 xml:space="preserve">a.  </w:t>
      </w:r>
      <w:r>
        <w:rPr>
          <w:rFonts w:cs="Arial Narrow" w:ascii="Arial Narrow" w:hAnsi="Arial Narrow"/>
          <w:sz w:val="22"/>
          <w:u w:val="single"/>
        </w:rPr>
        <w:t>Breach by Seller</w:t>
      </w:r>
      <w:r>
        <w:rPr>
          <w:rFonts w:cs="Arial Narrow" w:ascii="Arial Narrow" w:hAnsi="Arial Narrow"/>
          <w:sz w:val="22"/>
        </w:rPr>
        <w:t xml:space="preserve">.  If Seller’s failure to perform obligations relative to a Transaction in accordance with Section 2 of this GTC causes Buyer to fail to be awarded the Daily Contract Capacity in accordance with the applicable Transaction, for each Day that Buyer is unable to utilize the Daily Contract Quantity due to Seller’s failure, Seller shall be liable to Buyer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difference between the Gas Daily mid-point price applicable to the </w:t>
      </w:r>
      <w:del w:id="0" w:author="gnemec" w:date="2000-11-07T10:26:00Z">
        <w:r>
          <w:rPr>
            <w:rFonts w:cs="Arial Narrow" w:ascii="Arial Narrow" w:hAnsi="Arial Narrow"/>
            <w:sz w:val="22"/>
          </w:rPr>
          <w:delText>Receipt</w:delText>
        </w:r>
      </w:del>
      <w:ins w:id="1" w:author="gnemec" w:date="2000-11-07T10:26:00Z">
        <w:r>
          <w:rPr>
            <w:rFonts w:cs="Arial Narrow" w:ascii="Arial Narrow" w:hAnsi="Arial Narrow"/>
            <w:sz w:val="22"/>
          </w:rPr>
          <w:t>Delivery</w:t>
        </w:r>
      </w:ins>
      <w:r>
        <w:rPr>
          <w:rFonts w:cs="Arial Narrow" w:ascii="Arial Narrow" w:hAnsi="Arial Narrow"/>
          <w:sz w:val="22"/>
        </w:rPr>
        <w:t xml:space="preserve"> Location under the Transaction </w:t>
      </w:r>
      <w:del w:id="2" w:author="gnemec" w:date="2000-11-07T10:26:00Z">
        <w:r>
          <w:rPr>
            <w:rFonts w:cs="Arial Narrow" w:ascii="Arial Narrow" w:hAnsi="Arial Narrow"/>
            <w:sz w:val="22"/>
          </w:rPr>
          <w:delText>and</w:delText>
        </w:r>
      </w:del>
      <w:ins w:id="3" w:author="gnemec" w:date="2000-11-07T10:26:00Z">
        <w:r>
          <w:rPr>
            <w:rFonts w:cs="Arial Narrow" w:ascii="Arial Narrow" w:hAnsi="Arial Narrow"/>
            <w:sz w:val="22"/>
            <w:u w:val="single"/>
          </w:rPr>
          <w:t>minus</w:t>
        </w:r>
      </w:ins>
      <w:r>
        <w:rPr>
          <w:rFonts w:cs="Arial Narrow" w:ascii="Arial Narrow" w:hAnsi="Arial Narrow"/>
          <w:sz w:val="22"/>
        </w:rPr>
        <w:t xml:space="preserve"> the specified Gas Daily mid-point price </w:t>
      </w:r>
      <w:r>
        <w:rPr>
          <w:rFonts w:cs="Arial Narrow" w:ascii="Arial Narrow" w:hAnsi="Arial Narrow"/>
          <w:color w:val="FF00FF"/>
          <w:sz w:val="22"/>
        </w:rPr>
        <w:t xml:space="preserve">applicable </w:t>
      </w:r>
      <w:r>
        <w:rPr>
          <w:rFonts w:cs="Arial Narrow" w:ascii="Arial Narrow" w:hAnsi="Arial Narrow"/>
          <w:sz w:val="22"/>
        </w:rPr>
        <w:t xml:space="preserve">to the </w:t>
      </w:r>
      <w:del w:id="4" w:author="gnemec" w:date="2000-11-07T10:26:00Z">
        <w:r>
          <w:rPr>
            <w:rFonts w:cs="Arial Narrow" w:ascii="Arial Narrow" w:hAnsi="Arial Narrow"/>
            <w:sz w:val="22"/>
          </w:rPr>
          <w:delText>Delivery</w:delText>
        </w:r>
      </w:del>
      <w:ins w:id="5" w:author="gnemec" w:date="2000-11-07T10:26:00Z">
        <w:r>
          <w:rPr>
            <w:rFonts w:cs="Arial Narrow" w:ascii="Arial Narrow" w:hAnsi="Arial Narrow"/>
            <w:sz w:val="22"/>
          </w:rPr>
          <w:t>Receipt</w:t>
        </w:r>
      </w:ins>
      <w:r>
        <w:rPr>
          <w:rFonts w:cs="Arial Narrow" w:ascii="Arial Narrow" w:hAnsi="Arial Narrow"/>
          <w:sz w:val="22"/>
        </w:rPr>
        <w:t xml:space="preserve"> Location under the Transaction (the “Gas Daily Spread”), plus $0.02.  If the Gas Daily Spread is negative for any Day, Seller shall not be liable for any damages for that specific Day.  </w:t>
      </w:r>
      <w:del w:id="6" w:author="gnemec" w:date="2000-11-07T10:26:00Z">
        <w:r>
          <w:rPr>
            <w:rFonts w:cs="Arial Narrow" w:ascii="Arial Narrow" w:hAnsi="Arial Narrow"/>
            <w:sz w:val="22"/>
          </w:rPr>
          <w:delText>Such damages shall be immediately due and payable and shall be made by Seller to Buyer within 20</w:delText>
        </w:r>
      </w:del>
      <w:ins w:id="7" w:author="gnemec" w:date="2000-11-07T10:26:00Z">
        <w:r>
          <w:rPr>
            <w:rFonts w:cs="Arial Narrow" w:ascii="Arial Narrow" w:hAnsi="Arial Narrow"/>
            <w:sz w:val="22"/>
          </w:rPr>
          <w:t>Buyer shall invoice Seller within 15 days of the first of the month for such damages for the previous month.  Seller shall pay such invoice within 10</w:t>
        </w:r>
      </w:ins>
      <w:r>
        <w:rPr>
          <w:rFonts w:cs="Arial Narrow" w:ascii="Arial Narrow" w:hAnsi="Arial Narrow"/>
          <w:sz w:val="22"/>
        </w:rPr>
        <w:t xml:space="preserve"> days of Seller’s receipt</w:t>
      </w:r>
      <w:del w:id="8" w:author="gnemec" w:date="2000-11-07T10:26:00Z">
        <w:r>
          <w:rPr>
            <w:rFonts w:cs="Arial Narrow" w:ascii="Arial Narrow" w:hAnsi="Arial Narrow"/>
            <w:sz w:val="22"/>
          </w:rPr>
          <w:delText>of Buyer’s invoice</w:delText>
        </w:r>
      </w:del>
      <w:r>
        <w:rPr>
          <w:rFonts w:cs="Arial Narrow" w:ascii="Arial Narrow" w:hAnsi="Arial Narrow"/>
          <w:sz w:val="22"/>
        </w:rPr>
        <w:t xml:space="preserve"> thereof.  In addition to the remedies above, if Seller fails to perform its obligations relative to a Transaction in accordance with Section 2 of this GTC and fails to cure such failure within three (3) days after notice by Buyer of such failure, Buyer may, in its sole discretion, by issuing no more than 10 days prior written notice to Seller, designate a day (no earlier than the day such notice is effective) as an early termination date of the Transaction (the “Buyer Early Termination Date”).  If a Buyer Early Termination Date occurs, the Buyer shall in good faith calculate its damages, including its</w:t>
      </w:r>
      <w:del w:id="9" w:author="gnemec" w:date="2000-11-07T10:26:00Z">
        <w:r>
          <w:rPr>
            <w:rFonts w:cs="Arial Narrow" w:ascii="Arial Narrow" w:hAnsi="Arial Narrow"/>
            <w:sz w:val="22"/>
          </w:rPr>
          <w:delText>associated costs and</w:delText>
        </w:r>
      </w:del>
      <w:r>
        <w:rPr>
          <w:rFonts w:cs="Arial Narrow" w:ascii="Arial Narrow" w:hAnsi="Arial Narrow"/>
          <w:sz w:val="22"/>
        </w:rPr>
        <w:t xml:space="preserve"> attorneys' fees, resulting from the termination of the terminated Transaction (the "Buyer Termination Payment").  The Buyer Termination Payment shall be </w:t>
      </w:r>
      <w:r>
        <w:rPr>
          <w:rFonts w:cs="Arial Narrow" w:ascii="Arial Narrow" w:hAnsi="Arial Narrow"/>
          <w:strike/>
          <w:sz w:val="22"/>
        </w:rPr>
        <w:t>caculated</w:t>
      </w:r>
      <w:r>
        <w:rPr>
          <w:rFonts w:cs="Arial Narrow" w:ascii="Arial Narrow" w:hAnsi="Arial Narrow"/>
          <w:sz w:val="22"/>
        </w:rPr>
        <w:t xml:space="preserve"> </w:t>
      </w:r>
      <w:r>
        <w:rPr>
          <w:rFonts w:cs="Arial Narrow" w:ascii="Arial Narrow" w:hAnsi="Arial Narrow"/>
          <w:color w:val="FF00FF"/>
          <w:sz w:val="22"/>
        </w:rPr>
        <w:t xml:space="preserve">calculated </w:t>
      </w:r>
      <w:r>
        <w:rPr>
          <w:rFonts w:cs="Arial Narrow" w:ascii="Arial Narrow" w:hAnsi="Arial Narrow"/>
          <w:sz w:val="22"/>
        </w:rPr>
        <w:t>in accordance with this Section 5a above</w:t>
      </w:r>
      <w:del w:id="10" w:author="gnemec" w:date="2000-11-07T10:26:00Z">
        <w:r>
          <w:rPr>
            <w:rFonts w:cs="Arial Narrow" w:ascii="Arial Narrow" w:hAnsi="Arial Narrow"/>
            <w:sz w:val="22"/>
          </w:rPr>
          <w:delText>, less any damages avoided by the Seller</w:delText>
        </w:r>
      </w:del>
      <w:r>
        <w:rPr>
          <w:rFonts w:cs="Arial Narrow" w:ascii="Arial Narrow" w:hAnsi="Arial Narrow"/>
          <w:sz w:val="22"/>
        </w:rPr>
        <w:t>.  The Buyer Termination Payment shall be paid by Seller to Buyer within 20 days of Seller’s receipt of Buyer’s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b.  </w:t>
      </w:r>
      <w:r>
        <w:rPr>
          <w:rFonts w:cs="Arial Narrow" w:ascii="Arial Narrow" w:hAnsi="Arial Narrow"/>
          <w:sz w:val="22"/>
          <w:u w:val="single"/>
        </w:rPr>
        <w:t>Breach by Buyer</w:t>
      </w:r>
      <w:r>
        <w:rPr>
          <w:rFonts w:cs="Arial Narrow" w:ascii="Arial Narrow" w:hAnsi="Arial Narrow"/>
          <w:sz w:val="22"/>
        </w:rPr>
        <w:t xml:space="preserve">.  If Buyer’s failure to perform its obligations relative to a Transaction in accordance with Section 3 of this GTC causes Seller not to be relieved of having to pay all rates, costs, and surcharges  associated with holding the applicable Daily Contract Capacity for the Period of Delivery, for each Day that Seller is not relieved of having to pay all rates and costs associated with holding the applicable Daily Contract Capacity during the Period of Delivery, Buyer shall be liable to Seller for damages equal to, the product of (i) the Daily Contract Capacity (in MMBtu) </w:t>
      </w:r>
      <w:r>
        <w:rPr>
          <w:rFonts w:cs="Arial Narrow" w:ascii="Arial Narrow" w:hAnsi="Arial Narrow"/>
          <w:sz w:val="22"/>
          <w:u w:val="single"/>
        </w:rPr>
        <w:t>times</w:t>
      </w:r>
      <w:r>
        <w:rPr>
          <w:rFonts w:cs="Arial Narrow" w:ascii="Arial Narrow" w:hAnsi="Arial Narrow"/>
          <w:sz w:val="22"/>
        </w:rPr>
        <w:t xml:space="preserve"> (ii) the Contract Price plus</w:t>
      </w:r>
      <w:del w:id="11" w:author="gnemec" w:date="2000-11-07T10:26:00Z">
        <w:r>
          <w:rPr>
            <w:rFonts w:cs="Arial Narrow" w:ascii="Arial Narrow" w:hAnsi="Arial Narrow"/>
            <w:sz w:val="22"/>
          </w:rPr>
          <w:delText>$0.02; further, Buyer shall be liable to Seller for all other surcharges, taxes, fees, and other charges incurred by Seller to hold the applicable Daily Contract Quantity.  Such</w:delText>
        </w:r>
      </w:del>
      <w:r>
        <w:rPr>
          <w:rFonts w:cs="Arial Narrow" w:ascii="Arial Narrow" w:hAnsi="Arial Narrow"/>
          <w:sz w:val="22"/>
        </w:rPr>
        <w:t xml:space="preserve"> </w:t>
      </w:r>
      <w:del w:id="12" w:author="gnemec" w:date="2000-11-07T10:26:00Z">
        <w:r>
          <w:rPr>
            <w:rFonts w:cs="Arial Narrow" w:ascii="Arial Narrow" w:hAnsi="Arial Narrow"/>
            <w:sz w:val="22"/>
          </w:rPr>
          <w:delText>damages shall be immediately due and payable and shall be made by Buyer to Seller within 20</w:delText>
        </w:r>
      </w:del>
      <w:ins w:id="13" w:author="gnemec" w:date="2000-11-07T10:26:00Z">
        <w:r>
          <w:rPr>
            <w:rFonts w:cs="Arial Narrow" w:ascii="Arial Narrow" w:hAnsi="Arial Narrow"/>
            <w:sz w:val="22"/>
          </w:rPr>
          <w:t>$0.02.  Seller shall invoice Buyer within 15 days of the first of the month for such damages for the previous month.   Buyer shall pay such invoice within 10</w:t>
        </w:r>
      </w:ins>
      <w:r>
        <w:rPr>
          <w:rFonts w:cs="Arial Narrow" w:ascii="Arial Narrow" w:hAnsi="Arial Narrow"/>
          <w:sz w:val="22"/>
        </w:rPr>
        <w:t xml:space="preserve"> days of Buyer’s receipt</w:t>
      </w:r>
      <w:del w:id="14" w:author="gnemec" w:date="2000-11-07T10:26:00Z">
        <w:r>
          <w:rPr>
            <w:rFonts w:cs="Arial Narrow" w:ascii="Arial Narrow" w:hAnsi="Arial Narrow"/>
            <w:sz w:val="22"/>
          </w:rPr>
          <w:delText>of Seller’s invoice</w:delText>
        </w:r>
      </w:del>
      <w:r>
        <w:rPr>
          <w:rFonts w:cs="Arial Narrow" w:ascii="Arial Narrow" w:hAnsi="Arial Narrow"/>
          <w:sz w:val="22"/>
        </w:rPr>
        <w:t xml:space="preserve"> thereof.  In addition to the remedies above, if Buyer fails to perform its obligations relative to a Transaction in accordance with Section 2 of this GTC and fails to cure such failure within three (3) days after notice by Seller of such failure, Seller may, in its sole discretion, by issuing no more than 10 days prior written notice to Buyer, designate a day (no earlier than the day such notice is effective) as an early termination date of the Transaction (the “Seller Early Termination Date”).  If a Seller Early Termination Date occurs, the Seller shall in good faith calculate its damages, including its</w:t>
      </w:r>
      <w:del w:id="15" w:author="gnemec" w:date="2000-11-07T10:26:00Z">
        <w:r>
          <w:rPr>
            <w:rFonts w:cs="Arial Narrow" w:ascii="Arial Narrow" w:hAnsi="Arial Narrow"/>
            <w:sz w:val="22"/>
          </w:rPr>
          <w:delText>associated costs and</w:delText>
        </w:r>
      </w:del>
      <w:r>
        <w:rPr>
          <w:rFonts w:cs="Arial Narrow" w:ascii="Arial Narrow" w:hAnsi="Arial Narrow"/>
          <w:sz w:val="22"/>
        </w:rPr>
        <w:t xml:space="preserve"> attorneys' fees, resulting from the termination of the terminated Transaction (the "Seller Termination Payment").  The Seller Termination Payment shall be </w:t>
      </w:r>
      <w:r>
        <w:rPr>
          <w:rFonts w:cs="Arial Narrow" w:ascii="Arial Narrow" w:hAnsi="Arial Narrow"/>
          <w:strike/>
          <w:sz w:val="22"/>
        </w:rPr>
        <w:t>caculated</w:t>
      </w:r>
      <w:r>
        <w:rPr>
          <w:rFonts w:cs="Arial Narrow" w:ascii="Arial Narrow" w:hAnsi="Arial Narrow"/>
          <w:sz w:val="22"/>
        </w:rPr>
        <w:t xml:space="preserve"> </w:t>
      </w:r>
      <w:r>
        <w:rPr>
          <w:rFonts w:cs="Arial Narrow" w:ascii="Arial Narrow" w:hAnsi="Arial Narrow"/>
          <w:color w:val="FF00FF"/>
          <w:sz w:val="22"/>
        </w:rPr>
        <w:t xml:space="preserve">calculated </w:t>
      </w:r>
      <w:r>
        <w:rPr>
          <w:rFonts w:cs="Arial Narrow" w:ascii="Arial Narrow" w:hAnsi="Arial Narrow"/>
          <w:sz w:val="22"/>
        </w:rPr>
        <w:t>in accordance with this Section 5b above</w:t>
      </w:r>
      <w:del w:id="16" w:author="gnemec" w:date="2000-11-07T10:26:00Z">
        <w:r>
          <w:rPr>
            <w:rFonts w:cs="Arial Narrow" w:ascii="Arial Narrow" w:hAnsi="Arial Narrow"/>
            <w:sz w:val="22"/>
          </w:rPr>
          <w:delText>, less any damages avoided by the Buyer</w:delText>
        </w:r>
      </w:del>
      <w:r>
        <w:rPr>
          <w:rFonts w:cs="Arial Narrow" w:ascii="Arial Narrow" w:hAnsi="Arial Narrow"/>
          <w:sz w:val="22"/>
        </w:rPr>
        <w:t>.  The Seller Termination Payment shall be paid by Buyer to Seller within 20 days of Buyer’s receipt of Seller’s invoice thereof.</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ind w:firstLine="720" w:end="0"/>
        <w:rPr/>
      </w:pPr>
      <w:r>
        <w:rPr>
          <w:rFonts w:cs="Arial Narrow" w:ascii="Arial Narrow" w:hAnsi="Arial Narrow"/>
          <w:sz w:val="22"/>
        </w:rPr>
        <w:t xml:space="preserve">c.  </w:t>
      </w:r>
      <w:r>
        <w:rPr>
          <w:rFonts w:cs="Arial Narrow" w:ascii="Arial Narrow" w:hAnsi="Arial Narrow"/>
          <w:sz w:val="22"/>
          <w:u w:val="single"/>
        </w:rPr>
        <w:t>Netting</w:t>
      </w:r>
      <w:r>
        <w:rPr>
          <w:rFonts w:cs="Arial Narrow" w:ascii="Arial Narrow" w:hAnsi="Arial Narrow"/>
          <w:sz w:val="22"/>
        </w:rPr>
        <w:t>.  If either Buyer or Seller are required to pay an amount in the same month pursuant to a series of Transactions, then such amounts with respect to each Party shall be aggregated and the each Party shall discharge their obligations to pay through netting, in which case the Party owing the greater aggregate amount shall pay to the other Party the difference between the amounts owed.</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6. INDEMNITY</w:t>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r>
    </w:p>
    <w:p>
      <w:pPr>
        <w:pStyle w:val="BodyTextIndent3"/>
        <w:widowControl w:val="false"/>
        <w:spacing w:before="0" w:after="0"/>
        <w:rPr/>
      </w:pPr>
      <w:r>
        <w:rPr>
          <w:b/>
          <w:caps w:val="false"/>
          <w:smallCaps w:val="false"/>
        </w:rPr>
        <w:t xml:space="preserve">BUYER SHALL INDEMNIFY, DEFEND REIMBURSE AND HOLD SELLER FREE AND HARMLESS FROM ANY COSTS, CLAIMS, DAMAGES OR CAUSES OF ACTION, SUITS, AWARDS, LIABILITIES, FINES, COSTS, FEES, EXPENSES AND LOSSES OF WHATSOEVER NATURE (INCLUDING ATTORNEY'S FEES AND COURT COSTS) ARISING OUT OF OR IN CONNECTION WITH OR IN ANY WAY ATTRIBUTABLE TO (i) </w:t>
      </w:r>
      <w:r>
        <w:rPr>
          <w:b/>
          <w:caps w:val="false"/>
          <w:smallCaps w:val="false"/>
          <w:strike/>
        </w:rPr>
        <w:t>BUYERS</w:t>
      </w:r>
      <w:r>
        <w:rPr>
          <w:b/>
          <w:caps w:val="false"/>
          <w:smallCaps w:val="false"/>
        </w:rPr>
        <w:t xml:space="preserve"> </w:t>
      </w:r>
      <w:r>
        <w:rPr>
          <w:b/>
          <w:caps w:val="false"/>
          <w:smallCaps w:val="false"/>
          <w:color w:val="FF00FF"/>
        </w:rPr>
        <w:t xml:space="preserve">BUYER’S </w:t>
      </w:r>
      <w:r>
        <w:rPr>
          <w:b/>
          <w:caps w:val="false"/>
          <w:smallCaps w:val="false"/>
        </w:rPr>
        <w:t xml:space="preserve">FAILURE TO REMAIN </w:t>
      </w:r>
      <w:del w:id="17" w:author="gnemec" w:date="2000-11-07T10:26:00Z">
        <w:r>
          <w:rPr>
            <w:caps w:val="false"/>
            <w:smallCaps w:val="false"/>
          </w:rPr>
          <w:delText>AS</w:delText>
        </w:r>
      </w:del>
      <w:ins w:id="18" w:author="gnemec" w:date="2000-11-07T10:26:00Z">
        <w:r>
          <w:rPr>
            <w:b/>
            <w:caps w:val="false"/>
            <w:smallCaps w:val="false"/>
          </w:rPr>
          <w:t>THE</w:t>
        </w:r>
      </w:ins>
      <w:r>
        <w:rPr>
          <w:b/>
          <w:caps w:val="false"/>
          <w:smallCaps w:val="false"/>
        </w:rPr>
        <w:t xml:space="preserve"> REPLACEMENT SHIPPER DURING THE PERIOD OF DELIVERY OR (ii) BUYER’S FAILURE TO PAY THE REFERENCE PIPELINE ALL TRANSPORATION FEES DUE IN ACCORDANCE WITH TERMS AND CONDITIONS OF THE TRANSACTION AND THE SERVICE AGREEMENT BETWEEN THE REFERENCE PIPELINE AND THE BUYER (AS REPLACEMENT SHIPPER).</w:t>
      </w:r>
    </w:p>
    <w:p>
      <w:pPr>
        <w:pStyle w:val="Normal"/>
        <w:widowControl/>
        <w:spacing w:lineRule="auto" w:line="240"/>
        <w:ind w:firstLine="720" w:end="0"/>
        <w:rPr>
          <w:rFonts w:ascii="Arial Narrow" w:hAnsi="Arial Narrow" w:cs="Arial Narrow"/>
          <w:b/>
          <w:caps/>
          <w:sz w:val="22"/>
        </w:rPr>
      </w:pPr>
      <w:r>
        <w:rPr>
          <w:rFonts w:cs="Arial Narrow" w:ascii="Arial Narrow" w:hAnsi="Arial Narrow"/>
          <w:b/>
          <w:caps/>
          <w:sz w:val="22"/>
        </w:rPr>
      </w:r>
    </w:p>
    <w:p>
      <w:pPr>
        <w:pStyle w:val="Normal"/>
        <w:widowControl/>
        <w:spacing w:lineRule="auto" w:line="240"/>
        <w:ind w:firstLine="720" w:end="0"/>
        <w:jc w:val="center"/>
        <w:rPr>
          <w:rFonts w:ascii="Arial Narrow" w:hAnsi="Arial Narrow" w:cs="Arial Narrow"/>
          <w:b/>
          <w:sz w:val="22"/>
        </w:rPr>
      </w:pPr>
      <w:r>
        <w:rPr>
          <w:rFonts w:cs="Arial Narrow" w:ascii="Arial Narrow" w:hAnsi="Arial Narrow"/>
          <w:b/>
          <w:sz w:val="22"/>
        </w:rPr>
        <w:t>7.  COLLATERAL ARRANGEMENTS AND LATE PAYMENT</w:t>
      </w:r>
    </w:p>
    <w:p>
      <w:pPr>
        <w:pStyle w:val="Normal"/>
        <w:widowControl/>
        <w:spacing w:lineRule="auto" w:line="240"/>
        <w:ind w:firstLine="720" w:end="0"/>
        <w:rPr>
          <w:rFonts w:ascii="Arial Narrow" w:hAnsi="Arial Narrow" w:cs="Arial Narrow"/>
          <w:b/>
          <w:i/>
          <w:i/>
          <w:sz w:val="22"/>
        </w:rPr>
      </w:pPr>
      <w:r>
        <w:rPr>
          <w:rFonts w:cs="Arial Narrow" w:ascii="Arial Narrow" w:hAnsi="Arial Narrow"/>
          <w:b/>
          <w:i/>
          <w:sz w:val="22"/>
        </w:rPr>
      </w:r>
    </w:p>
    <w:p>
      <w:pPr>
        <w:pStyle w:val="BodyTextIndent3"/>
        <w:spacing w:lineRule="auto" w:line="240" w:before="0" w:after="0"/>
        <w:rPr>
          <w:caps w:val="false"/>
          <w:smallCaps w:val="false"/>
        </w:rPr>
      </w:pPr>
      <w:r>
        <w:rPr>
          <w:caps w:val="false"/>
          <w:smallCaps w:val="false"/>
        </w:rPr>
        <w:t>Counterparty shall, if requested by Enron at any time during the term of this GTC, provide Enron with such payment securities as may be acceptable to Enron.  In the event Counterparty fails to promptly provide payment securities acceptable to Enron when requested by Enron, Enron and Counterparty agree that Enron may suspend its performance of its obligations under the Transaction until such time as Counterparty furnishes acceptable payment securities to Enron.  Should either Party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GTC.  Any statement shall be final as to all parties unless questioned within two (2) years after payment thereof has been made.</w:t>
      </w:r>
    </w:p>
    <w:p>
      <w:pPr>
        <w:pStyle w:val="Normal"/>
        <w:widowControl/>
        <w:spacing w:lineRule="auto" w:line="240"/>
        <w:ind w:firstLine="720" w:end="0"/>
        <w:rPr>
          <w:rFonts w:ascii="Arial Narrow" w:hAnsi="Arial Narrow" w:eastAsia="Arial Narrow" w:cs="Arial Narrow"/>
          <w:sz w:val="22"/>
        </w:rPr>
      </w:pPr>
      <w:r>
        <w:rPr>
          <w:rFonts w:eastAsia="Arial Narrow" w:cs="Arial Narrow" w:ascii="Arial Narrow" w:hAnsi="Arial Narrow"/>
          <w:sz w:val="22"/>
        </w:rPr>
        <w:t xml:space="preserve"> </w:t>
      </w:r>
    </w:p>
    <w:p>
      <w:pPr>
        <w:pStyle w:val="Expanded"/>
        <w:keepNext w:val="true"/>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8.  APPLICABLE LAW</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THIS GTC SHALL BE INTERPRETED, CONSTRUED AND GOVERNED BY THE LAWS OF THE STATE OF TEXAS EXCLUDING, HOWEVER, ANY CONFLICT OF LAWS RULE WHICH WOULD APPLY THE LAW OF ANOTHER JURISDICTION.</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Expanded"/>
        <w:widowControl/>
        <w:spacing w:lineRule="auto" w:line="240" w:before="0" w:after="0"/>
        <w:rPr>
          <w:rFonts w:ascii="Arial Narrow" w:hAnsi="Arial Narrow" w:cs="Arial Narrow"/>
          <w:caps w:val="false"/>
          <w:smallCaps w:val="false"/>
          <w:spacing w:val="0"/>
          <w:sz w:val="22"/>
        </w:rPr>
      </w:pPr>
      <w:r>
        <w:rPr>
          <w:rFonts w:cs="Arial Narrow" w:ascii="Arial Narrow" w:hAnsi="Arial Narrow"/>
          <w:caps w:val="false"/>
          <w:smallCaps w:val="false"/>
          <w:spacing w:val="0"/>
          <w:sz w:val="22"/>
        </w:rPr>
        <w:t>9.  ARBITRATION</w:t>
      </w:r>
    </w:p>
    <w:p>
      <w:pPr>
        <w:pStyle w:val="Normal"/>
        <w:rPr>
          <w:rFonts w:ascii="Arial Narrow" w:hAnsi="Arial Narrow" w:cs="Arial Narrow"/>
          <w:caps/>
          <w:spacing w:val="0"/>
          <w:sz w:val="22"/>
        </w:rPr>
      </w:pPr>
      <w:r>
        <w:rPr>
          <w:rFonts w:cs="Arial Narrow" w:ascii="Arial Narrow" w:hAnsi="Arial Narrow"/>
          <w:caps/>
          <w:spacing w:val="0"/>
          <w:sz w:val="22"/>
        </w:rPr>
      </w:r>
    </w:p>
    <w:p>
      <w:pPr>
        <w:pStyle w:val="Normal"/>
        <w:widowControl/>
        <w:spacing w:lineRule="auto" w:line="240"/>
        <w:ind w:firstLine="720" w:end="0"/>
        <w:rPr/>
      </w:pPr>
      <w:r>
        <w:rPr>
          <w:rFonts w:cs="Arial Narrow" w:ascii="Arial Narrow" w:hAnsi="Arial Narrow"/>
          <w:sz w:val="22"/>
        </w:rPr>
        <w:t>Any</w:t>
      </w:r>
      <w:r>
        <w:rPr>
          <w:rFonts w:cs="Arial Narrow" w:ascii="Arial Narrow" w:hAnsi="Arial Narrow"/>
          <w:color w:val="000000"/>
          <w:sz w:val="22"/>
        </w:rPr>
        <w:t xml:space="preserve"> dispute arising out of or in connection with this GTC, including any question regarding its existence, validity or termination, shall be referred to and finally resolved by binding arbitration governed by the Federal Arbitration Act and conducted in accordance with the American Arbitration Association Commercial Arbitration Rules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natural gas transportation market.  The place of arbitration shall be Houston, Texas, USA, where all hearings and meetings shall be held.  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widowControl/>
        <w:spacing w:lineRule="auto" w:line="240"/>
        <w:ind w:firstLine="720" w:end="0"/>
        <w:rPr>
          <w:rFonts w:ascii="Arial Narrow" w:hAnsi="Arial Narrow" w:cs="Arial Narrow"/>
          <w:color w:val="000000"/>
          <w:sz w:val="22"/>
        </w:rPr>
      </w:pPr>
      <w:r>
        <w:rPr>
          <w:rFonts w:cs="Arial Narrow" w:ascii="Arial Narrow" w:hAnsi="Arial Narrow"/>
          <w:color w:val="000000"/>
          <w:sz w:val="22"/>
        </w:rPr>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t>10.  GOVERNMENTAL REGULATIONS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 xml:space="preserve">This GTC and each Transaction hereunder are subject to all valid existing and future laws, orders, rules, regulations and proclamations of duly constituted governmental authorities having jurisdiction or control over the parties hereto or the subject matter hereof.  </w:t>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t>11.  DAMAGES</w:t>
      </w:r>
    </w:p>
    <w:p>
      <w:pPr>
        <w:pStyle w:val="Normal"/>
        <w:keepNext w:val="true"/>
        <w:widowControl/>
        <w:spacing w:lineRule="auto" w:line="240"/>
        <w:jc w:val="center"/>
        <w:rPr>
          <w:rFonts w:ascii="Arial Narrow" w:hAnsi="Arial Narrow" w:cs="Arial Narrow"/>
          <w:b/>
          <w:sz w:val="22"/>
        </w:rPr>
      </w:pPr>
      <w:r>
        <w:rPr>
          <w:rFonts w:cs="Arial Narrow" w:ascii="Arial Narrow" w:hAnsi="Arial Narrow"/>
          <w:b/>
          <w:sz w:val="22"/>
        </w:rPr>
      </w:r>
    </w:p>
    <w:p>
      <w:pPr>
        <w:pStyle w:val="BodyTextIndent3"/>
        <w:spacing w:lineRule="auto" w:line="240" w:before="0" w:after="0"/>
        <w:rPr/>
      </w:pPr>
      <w:r>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liabile for consequential, incidental, punitive, exemplary or indirect damages, lost profits or other business interruption damages, in tort, contract, under any idemnity provision or otherwise.  To the extent any damages requires to be paid hereunder are liquidated, each Party acknowledges that the damages are difficult or impossible to determine, otherwise obtaining an adequate remedy is inconvenient, and the liquidated damages consitute a reasonable approximation of the harm or loss.</w:t>
      </w:r>
    </w:p>
    <w:p>
      <w:pPr>
        <w:pStyle w:val="BodyTextIndent3"/>
        <w:spacing w:lineRule="auto" w:line="240" w:before="0" w:after="0"/>
        <w:rPr/>
      </w:pPr>
      <w:r>
        <w:rPr/>
      </w:r>
    </w:p>
    <w:p>
      <w:pPr>
        <w:pStyle w:val="Normal"/>
        <w:widowControl/>
        <w:spacing w:lineRule="auto" w:line="240"/>
        <w:jc w:val="center"/>
        <w:rPr>
          <w:rFonts w:ascii="Arial Narrow" w:hAnsi="Arial Narrow" w:cs="Arial Narrow"/>
          <w:b/>
          <w:sz w:val="22"/>
        </w:rPr>
      </w:pPr>
      <w:r>
        <w:rPr>
          <w:rFonts w:cs="Arial Narrow" w:ascii="Arial Narrow" w:hAnsi="Arial Narrow"/>
          <w:b/>
          <w:sz w:val="22"/>
        </w:rPr>
        <w:t>12.  DEFINITIONS</w:t>
      </w:r>
    </w:p>
    <w:p>
      <w:pPr>
        <w:pStyle w:val="Normal"/>
        <w:widowControl/>
        <w:spacing w:lineRule="auto" w:line="240"/>
        <w:jc w:val="center"/>
        <w:rPr>
          <w:rFonts w:ascii="Arial Narrow" w:hAnsi="Arial Narrow" w:cs="Arial Narrow"/>
          <w:b/>
          <w:sz w:val="22"/>
        </w:rPr>
      </w:pPr>
      <w:r>
        <w:rPr>
          <w:rFonts w:cs="Arial Narrow" w:ascii="Arial Narrow" w:hAnsi="Arial Narrow"/>
          <w:b/>
          <w:sz w:val="22"/>
        </w:rPr>
      </w:r>
    </w:p>
    <w:p>
      <w:pPr>
        <w:pStyle w:val="Normal"/>
        <w:widowControl/>
        <w:spacing w:lineRule="auto" w:line="240"/>
        <w:ind w:firstLine="720" w:end="0"/>
        <w:rPr>
          <w:rFonts w:ascii="Arial Narrow" w:hAnsi="Arial Narrow" w:cs="Arial Narrow"/>
          <w:sz w:val="22"/>
        </w:rPr>
      </w:pPr>
      <w:r>
        <w:rPr>
          <w:rFonts w:cs="Arial Narrow" w:ascii="Arial Narrow" w:hAnsi="Arial Narrow"/>
          <w:sz w:val="22"/>
        </w:rPr>
        <w:t>The following definitions shall apply to this GTC:</w:t>
      </w:r>
    </w:p>
    <w:p>
      <w:pPr>
        <w:pStyle w:val="Normal"/>
        <w:widowControl/>
        <w:spacing w:lineRule="auto" w:line="240"/>
        <w:ind w:firstLine="720" w:end="0"/>
        <w:rPr/>
      </w:pPr>
      <w:r>
        <w:rPr>
          <w:rFonts w:cs="Arial Narrow" w:ascii="Arial Narrow" w:hAnsi="Arial Narrow"/>
          <w:sz w:val="22"/>
        </w:rPr>
        <w:t>a.</w:t>
        <w:tab/>
      </w:r>
      <w:r>
        <w:rPr>
          <w:rFonts w:cs="Arial Narrow" w:ascii="Arial Narrow" w:hAnsi="Arial Narrow"/>
          <w:sz w:val="22"/>
          <w:u w:val="single"/>
        </w:rPr>
        <w:t>Day</w:t>
      </w:r>
      <w:r>
        <w:rPr>
          <w:rFonts w:cs="Arial Narrow" w:ascii="Arial Narrow" w:hAnsi="Arial Narrow"/>
          <w:sz w:val="22"/>
        </w:rPr>
        <w:t>.  The term "Day" shall mean a period of time beginning at 9:00 a.m. Central Standard Time on each calendar day and ending at 9:00 a.m. Central Standard Time on the next succeeding calendar day.</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MMBtu</w:t>
      </w:r>
      <w:r>
        <w:rPr>
          <w:rFonts w:cs="Arial Narrow" w:ascii="Arial Narrow" w:hAnsi="Arial Narrow"/>
          <w:sz w:val="22"/>
        </w:rPr>
        <w:t>.  The term "MMBtu" shall mean one million (1,000,000) British Thermal Units.</w:t>
      </w:r>
    </w:p>
    <w:p>
      <w:pPr>
        <w:pStyle w:val="Normal"/>
        <w:widowControl/>
        <w:numPr>
          <w:ilvl w:val="0"/>
          <w:numId w:val="2"/>
        </w:numPr>
        <w:spacing w:lineRule="auto" w:line="240"/>
        <w:rPr>
          <w:rFonts w:ascii="Arial Narrow" w:hAnsi="Arial Narrow" w:cs="Arial Narrow"/>
          <w:sz w:val="22"/>
        </w:rPr>
      </w:pPr>
      <w:r>
        <w:rPr>
          <w:rFonts w:cs="Arial Narrow" w:ascii="Arial Narrow" w:hAnsi="Arial Narrow"/>
          <w:sz w:val="22"/>
          <w:u w:val="single"/>
        </w:rPr>
        <w:t>FERC</w:t>
      </w:r>
      <w:r>
        <w:rPr>
          <w:rFonts w:cs="Arial Narrow" w:ascii="Arial Narrow" w:hAnsi="Arial Narrow"/>
          <w:sz w:val="22"/>
        </w:rPr>
        <w:t>.</w:t>
        <w:tab/>
        <w:t>The term “FERC” shall mean the Federal Energy Regulatory Commission.</w:t>
      </w:r>
    </w:p>
    <w:p>
      <w:pPr>
        <w:pStyle w:val="Normal"/>
        <w:widowControl/>
        <w:spacing w:lineRule="auto" w:line="240"/>
        <w:ind w:firstLine="720" w:end="0"/>
        <w:rPr>
          <w:rFonts w:ascii="Arial Narrow" w:hAnsi="Arial Narrow" w:cs="Arial Narrow"/>
          <w:sz w:val="20"/>
        </w:rPr>
      </w:pPr>
      <w:r>
        <w:rPr>
          <w:rFonts w:cs="Arial Narrow" w:ascii="Arial Narrow" w:hAnsi="Arial Narrow"/>
          <w:sz w:val="20"/>
        </w:rPr>
      </w:r>
    </w:p>
    <w:sectPr>
      <w:headerReference w:type="default" r:id="rId2"/>
      <w:footerReference w:type="default" r:id="rId3"/>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/mnt/main-storage/datasets/enron-docs/doc/eol_GTC.doc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del w:id="19" w:author="gnemec" w:date="2000-11-07T10:26:00Z">
      <w:r>
        <w:rPr>
          <w:b/>
          <w:sz w:val="24"/>
        </w:rPr>
        <w:delText>ROUGH DRAFT</w:delText>
      </w:r>
    </w:del>
    <w:del w:id="20" w:author="gnemec" w:date="2000-11-07T10:26:00Z">
      <w:r>
        <w:rPr>
          <w:sz w:val="24"/>
        </w:rPr>
        <w:delText xml:space="preserve">, </w:delText>
      </w:r>
    </w:del>
    <w:del w:id="21" w:author="gnemec" w:date="2000-11-07T10:26:00Z">
      <w:r>
        <w:rPr>
          <w:i/>
          <w:sz w:val="24"/>
        </w:rPr>
        <w:delText>For Discussion Purposes Only</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abstractNum w:abstractNumId="3">
    <w:lvl w:ilvl="0">
      <w:start w:val="2"/>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center"/>
      <w:outlineLvl w:val="4"/>
    </w:pPr>
    <w:rPr>
      <w:b/>
      <w:sz w:val="30"/>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widowControl/>
      <w:ind w:firstLine="720" w:start="0" w:end="0"/>
    </w:pPr>
    <w:rPr/>
  </w:style>
  <w:style w:type="paragraph" w:styleId="BodyTextIndent2">
    <w:name w:val="Body Text Indent 2"/>
    <w:basedOn w:val="Normal"/>
    <w:qFormat/>
    <w:pPr>
      <w:widowControl/>
      <w:spacing w:before="0" w:after="120"/>
      <w:ind w:firstLine="720" w:start="0" w:end="0"/>
    </w:pPr>
    <w:rPr>
      <w:rFonts w:ascii="Arial" w:hAnsi="Arial" w:cs="Arial"/>
      <w:sz w:val="18"/>
    </w:rPr>
  </w:style>
  <w:style w:type="paragraph" w:styleId="BodyTextIndent3">
    <w:name w:val="Body Text Indent 3"/>
    <w:basedOn w:val="Normal"/>
    <w:qFormat/>
    <w:pPr>
      <w:widowControl/>
      <w:spacing w:before="0" w:after="120"/>
      <w:ind w:firstLine="720" w:start="0" w:end="0"/>
    </w:pPr>
    <w:rPr>
      <w:rFonts w:ascii="Arial Narrow" w:hAnsi="Arial Narrow" w:cs="Arial Narrow"/>
      <w:cap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2000-11-07T15:41:00Z</dcterms:created>
  <dc:creator>ECT</dc:creator>
  <dc:description>THIS IS A FORM</dc:description>
  <dc:language>en-CA</dc:language>
  <cp:lastModifiedBy>ECT</cp:lastModifiedBy>
  <cp:lastPrinted>2000-11-07T10:26:00Z</cp:lastPrinted>
  <dcterms:modified xsi:type="dcterms:W3CDTF">2000-11-07T15:44:00Z</dcterms:modified>
  <cp:revision>3</cp:revision>
  <dc:subject>HPL and _____________</dc:subject>
  <dc:title>Interruptible GTA</dc:title>
</cp:coreProperties>
</file>