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w:ascii="Arial" w:hAnsi="Arial"/>
          <w:b/>
          <w:sz w:val="18"/>
        </w:rPr>
        <w:t>enymex</w:t>
      </w:r>
      <w:r>
        <w:rPr>
          <w:rFonts w:eastAsia="WP TypographicSymbols;Symbol" w:cs="WP TypographicSymbols;Symbol" w:ascii="WP TypographicSymbols;Symbol" w:hAnsi="WP TypographicSymbols;Symbol"/>
          <w:b/>
          <w:sz w:val="18"/>
        </w:rPr>
        <w:sym w:font="WP TypographicSymbols;Symbol" w:char="f04b"/>
      </w:r>
      <w:r>
        <w:rPr>
          <w:rFonts w:cs="Arial" w:ascii="Arial" w:hAnsi="Arial"/>
          <w:b/>
          <w:sz w:val="18"/>
        </w:rPr>
        <w:t xml:space="preserve"> SYSTEM USER AGREEMENT</w:t>
      </w:r>
    </w:p>
    <w:p>
      <w:pPr>
        <w:pStyle w:val="Normal"/>
        <w:jc w:val="center"/>
        <w:rPr>
          <w:rFonts w:ascii="Arial" w:hAnsi="Arial" w:cs="Arial"/>
          <w:b/>
          <w:sz w:val="18"/>
        </w:rPr>
      </w:pPr>
      <w:r>
        <w:rPr>
          <w:rFonts w:cs="Arial" w:ascii="Arial" w:hAnsi="Arial"/>
          <w:b/>
          <w:sz w:val="18"/>
        </w:rPr>
      </w:r>
    </w:p>
    <w:p>
      <w:pPr>
        <w:pStyle w:val="BodyText"/>
        <w:rPr/>
      </w:pPr>
      <w:r>
        <w:rPr>
          <w:rFonts w:cs="Arial" w:ascii="Arial" w:hAnsi="Arial"/>
          <w:sz w:val="18"/>
        </w:rPr>
        <w:t xml:space="preserve">This </w:t>
      </w:r>
      <w:ins w:id="0" w:author="mgreenbe" w:date="2001-04-16T12:41:00Z">
        <w:r>
          <w:rPr>
            <w:rFonts w:cs="Arial" w:ascii="Arial" w:hAnsi="Arial"/>
            <w:sz w:val="18"/>
          </w:rPr>
          <w:t xml:space="preserve">enymexK System User </w:t>
        </w:r>
      </w:ins>
      <w:r>
        <w:rPr>
          <w:rFonts w:cs="Arial" w:ascii="Arial" w:hAnsi="Arial"/>
          <w:sz w:val="18"/>
        </w:rPr>
        <w:t>Agreement (</w:t>
      </w:r>
      <w:ins w:id="1" w:author="mgreenbe" w:date="2001-04-16T12:42:00Z">
        <w:r>
          <w:rPr>
            <w:rFonts w:cs="Arial" w:ascii="Arial" w:hAnsi="Arial"/>
            <w:sz w:val="18"/>
          </w:rPr>
          <w:t xml:space="preserve">this </w:t>
        </w:r>
      </w:ins>
      <w:r>
        <w:rPr>
          <w:rFonts w:cs="Arial" w:ascii="Arial" w:hAnsi="Arial"/>
          <w:sz w:val="18"/>
        </w:rPr>
        <w:t>"Agreement") sets out the terms on which the New York Mercantile Exchange, Inc. ("NYMEX” or the "Exchange") a for-profit Delaware corporation having its principal place of business at One North End Avenue, World Financial Center, New York New York, 10282-1101, which owns and operates enymex</w:t>
      </w:r>
      <w:r>
        <w:rPr>
          <w:rFonts w:eastAsia="WP TypographicSymbols;Symbol" w:cs="WP TypographicSymbols;Symbol" w:ascii="WP TypographicSymbols;Symbol" w:hAnsi="WP TypographicSymbols;Symbol"/>
          <w:sz w:val="18"/>
        </w:rPr>
        <w:sym w:font="WP TypographicSymbols;Symbol" w:char="f04b"/>
      </w:r>
      <w:r>
        <w:rPr>
          <w:rFonts w:cs="Arial" w:ascii="Arial" w:hAnsi="Arial"/>
          <w:sz w:val="18"/>
        </w:rPr>
        <w:t xml:space="preserve">, an electronic trading platform for the trading of commodity products, has agreed to provide the party identified below ("User") with access to </w:t>
      </w:r>
      <w:ins w:id="2" w:author="mgreenbe" w:date="2001-04-16T12:42:00Z">
        <w:r>
          <w:rPr>
            <w:rFonts w:cs="Arial" w:ascii="Arial" w:hAnsi="Arial"/>
            <w:sz w:val="18"/>
          </w:rPr>
          <w:t xml:space="preserve">and use of </w:t>
        </w:r>
      </w:ins>
      <w:r>
        <w:rPr>
          <w:rFonts w:cs="Arial" w:ascii="Arial" w:hAnsi="Arial"/>
          <w:sz w:val="18"/>
        </w:rPr>
        <w:t>enymex</w:t>
      </w:r>
      <w:r>
        <w:rPr>
          <w:rFonts w:eastAsia="WP TypographicSymbols;Symbol" w:cs="WP TypographicSymbols;Symbol" w:ascii="WP TypographicSymbols;Symbol" w:hAnsi="WP TypographicSymbols;Symbol"/>
          <w:sz w:val="18"/>
        </w:rPr>
        <w:sym w:font="WP TypographicSymbols;Symbol" w:char="f04b"/>
      </w:r>
      <w:r>
        <w:rPr>
          <w:rFonts w:cs="Arial" w:ascii="Arial" w:hAnsi="Arial"/>
          <w:sz w:val="18"/>
        </w:rPr>
        <w:t>.</w:t>
      </w:r>
    </w:p>
    <w:p>
      <w:pPr>
        <w:pStyle w:val="StandardL1"/>
        <w:numPr>
          <w:ilvl w:val="0"/>
          <w:numId w:val="13"/>
        </w:numPr>
        <w:tabs>
          <w:tab w:val="clear" w:pos="720"/>
        </w:tabs>
        <w:ind w:hanging="720" w:start="720" w:end="0"/>
        <w:rPr>
          <w:rFonts w:ascii="Arial" w:hAnsi="Arial" w:cs="Arial"/>
          <w:sz w:val="18"/>
        </w:rPr>
      </w:pPr>
      <w:r>
        <w:rPr>
          <w:rFonts w:cs="Arial" w:ascii="Arial" w:hAnsi="Arial"/>
          <w:b/>
          <w:sz w:val="18"/>
          <w:u w:val="single"/>
        </w:rPr>
        <w:t xml:space="preserve">Access to </w:t>
      </w:r>
      <w:ins w:id="3" w:author="mgreenbe" w:date="2001-04-16T12:42:00Z">
        <w:r>
          <w:rPr>
            <w:rFonts w:cs="Arial" w:ascii="Arial" w:hAnsi="Arial"/>
            <w:b/>
            <w:sz w:val="18"/>
            <w:u w:val="single"/>
          </w:rPr>
          <w:t xml:space="preserve">and Use of </w:t>
        </w:r>
      </w:ins>
      <w:r>
        <w:rPr>
          <w:rFonts w:cs="Arial" w:ascii="Arial" w:hAnsi="Arial"/>
          <w:b/>
          <w:sz w:val="18"/>
          <w:u w:val="single"/>
        </w:rPr>
        <w:t>the System</w:t>
      </w:r>
      <w:r>
        <w:rPr>
          <w:rFonts w:cs="Arial" w:ascii="Arial" w:hAnsi="Arial"/>
          <w:b/>
          <w:sz w:val="18"/>
        </w:rPr>
        <w:t>.</w:t>
      </w:r>
      <w:r>
        <w:rPr>
          <w:rFonts w:cs="Arial" w:ascii="Arial" w:hAnsi="Arial"/>
          <w:sz w:val="18"/>
        </w:rPr>
        <w:t xml:space="preserve">  NYMEX hereby grants User, a non-exclusive, non-transferable, revocable license to access </w:t>
      </w:r>
      <w:ins w:id="4" w:author="mgreenbe" w:date="2001-04-16T12:42:00Z">
        <w:r>
          <w:rPr>
            <w:rFonts w:cs="Arial" w:ascii="Arial" w:hAnsi="Arial"/>
            <w:sz w:val="18"/>
          </w:rPr>
          <w:t xml:space="preserve">and use </w:t>
        </w:r>
      </w:ins>
      <w:r>
        <w:rPr>
          <w:rFonts w:cs="Arial" w:ascii="Arial" w:hAnsi="Arial"/>
          <w:sz w:val="18"/>
        </w:rPr>
        <w:t>enymex</w:t>
      </w:r>
      <w:ins w:id="5" w:author="mgreenbe" w:date="2001-04-18T17:45:00Z">
        <w:r>
          <w:rPr>
            <w:rFonts w:cs="Arial" w:ascii="Arial" w:hAnsi="Arial"/>
            <w:sz w:val="18"/>
          </w:rPr>
          <w:t>K</w:t>
        </w:r>
      </w:ins>
      <w:r>
        <w:rPr>
          <w:rFonts w:cs="Arial" w:ascii="Arial" w:hAnsi="Arial"/>
          <w:sz w:val="18"/>
        </w:rPr>
        <w:t xml:space="preserve"> as it may exist from time to time and to utilize any hardware, software, systems and/ or communications links furnished by NYMEX to User from time to time (collectively, taken together with enymex</w:t>
      </w:r>
      <w:ins w:id="6" w:author="mgreenbe" w:date="2001-04-18T17:46:00Z">
        <w:r>
          <w:rPr>
            <w:rFonts w:cs="Arial" w:ascii="Arial" w:hAnsi="Arial"/>
            <w:sz w:val="18"/>
          </w:rPr>
          <w:t>K</w:t>
        </w:r>
      </w:ins>
      <w:r>
        <w:rPr>
          <w:rFonts w:cs="Arial" w:ascii="Arial" w:hAnsi="Arial"/>
          <w:sz w:val="18"/>
        </w:rPr>
        <w:t>, the "System") to allow User to post bids and offers on the System, and to enter into transactions on the System (“Transactions”), in accordance with the Terms of Access as defined below.</w:t>
      </w:r>
    </w:p>
    <w:p>
      <w:pPr>
        <w:pStyle w:val="StandardL1"/>
        <w:numPr>
          <w:ilvl w:val="0"/>
          <w:numId w:val="13"/>
        </w:numPr>
        <w:tabs>
          <w:tab w:val="clear" w:pos="720"/>
        </w:tabs>
        <w:ind w:hanging="720" w:start="720" w:end="0"/>
        <w:rPr>
          <w:rFonts w:ascii="Arial" w:hAnsi="Arial" w:cs="Arial"/>
          <w:sz w:val="18"/>
        </w:rPr>
      </w:pPr>
      <w:r>
        <w:rPr>
          <w:rFonts w:cs="Arial" w:ascii="Arial" w:hAnsi="Arial"/>
          <w:b/>
          <w:sz w:val="18"/>
          <w:u w:val="single"/>
        </w:rPr>
        <w:t>Terms of Access</w:t>
      </w:r>
      <w:r>
        <w:rPr>
          <w:rFonts w:cs="Arial" w:ascii="Arial" w:hAnsi="Arial"/>
          <w:b/>
          <w:sz w:val="18"/>
        </w:rPr>
        <w:t>.</w:t>
      </w:r>
      <w:r>
        <w:rPr>
          <w:rFonts w:cs="Arial" w:ascii="Arial" w:hAnsi="Arial"/>
          <w:sz w:val="18"/>
        </w:rPr>
        <w:t xml:space="preserve"> This Agreement taken together with the following documents shall constitute the “Terms of Access” (except that Exchange Class A and COMEX Division Members and Member Firms who are Users shall also continue to be subject to all Exchange Rules and Bylaws): (i) the Fee Schedule</w:t>
      </w:r>
      <w:ins w:id="7" w:author="mgreenbe" w:date="2001-04-16T13:06:00Z">
        <w:r>
          <w:rPr>
            <w:rFonts w:cs="Arial" w:ascii="Arial" w:hAnsi="Arial"/>
            <w:sz w:val="18"/>
          </w:rPr>
          <w:t xml:space="preserve"> attached to this Agreement as </w:t>
        </w:r>
      </w:ins>
      <w:ins w:id="8" w:author="mgreenbe" w:date="2001-04-16T13:06:00Z">
        <w:r>
          <w:rPr>
            <w:rFonts w:cs="Arial" w:ascii="Arial" w:hAnsi="Arial"/>
            <w:sz w:val="18"/>
            <w:u w:val="single"/>
          </w:rPr>
          <w:t>Exhibit A</w:t>
        </w:r>
      </w:ins>
      <w:r>
        <w:rPr>
          <w:rFonts w:cs="Arial" w:ascii="Arial" w:hAnsi="Arial"/>
          <w:sz w:val="18"/>
        </w:rPr>
        <w:t>; and (ii) any and all Click On Terms posted by NYMEX on the System at the initiation of trading and from time to time thereafter and as to which the User has indicated its consent by clicking on the "I accept" icon (hereafter "Click Ons")</w:t>
      </w:r>
      <w:ins w:id="9" w:author="mgreenbe" w:date="2001-04-16T12:43:00Z">
        <w:r>
          <w:rPr>
            <w:rFonts w:cs="Arial" w:ascii="Arial" w:hAnsi="Arial"/>
            <w:sz w:val="18"/>
          </w:rPr>
          <w:t>; provided, however, in the event of a conflict between this Agreement, the Terms of Access and the Click Ons, this Agreement shall control</w:t>
        </w:r>
      </w:ins>
      <w:r>
        <w:rPr>
          <w:rFonts w:cs="Arial" w:ascii="Arial" w:hAnsi="Arial"/>
          <w:sz w:val="18"/>
        </w:rPr>
        <w:t xml:space="preserve">. </w:t>
      </w:r>
      <w:del w:id="10" w:author="mgreenbe" w:date="2001-04-16T12:44:00Z">
        <w:r>
          <w:rPr>
            <w:rFonts w:cs="Arial" w:ascii="Arial" w:hAnsi="Arial"/>
            <w:sz w:val="18"/>
          </w:rPr>
          <w:delText>The Terms of Access shall govern User's access to and use of the System and any and all Transactions entered into by User.</w:delText>
        </w:r>
      </w:del>
      <w:r>
        <w:rPr>
          <w:rFonts w:cs="Arial" w:ascii="Arial" w:hAnsi="Arial"/>
          <w:sz w:val="18"/>
        </w:rPr>
        <w:t xml:space="preserve">  NYMEX may amend the Terms of Access at any time by posting amendments on the System and/or the enymex website</w:t>
      </w:r>
      <w:ins w:id="11" w:author="mgreenbe" w:date="2001-04-16T12:45:00Z">
        <w:r>
          <w:rPr>
            <w:rFonts w:cs="Arial" w:ascii="Arial" w:hAnsi="Arial"/>
            <w:sz w:val="18"/>
          </w:rPr>
          <w:t xml:space="preserve"> for a period of no less than five (5) business days prior to their effective date</w:t>
        </w:r>
      </w:ins>
      <w:r>
        <w:rPr>
          <w:rFonts w:cs="Arial" w:ascii="Arial" w:hAnsi="Arial"/>
          <w:sz w:val="18"/>
        </w:rPr>
        <w:t xml:space="preserve">, and any such amendments will be binding on User </w:t>
      </w:r>
      <w:ins w:id="12" w:author="mgreenbe" w:date="2001-04-16T12:45:00Z">
        <w:r>
          <w:rPr>
            <w:rFonts w:cs="Arial" w:ascii="Arial" w:hAnsi="Arial"/>
            <w:sz w:val="18"/>
          </w:rPr>
          <w:t xml:space="preserve"> subsequent to the foregoing five (5) business day period </w:t>
        </w:r>
      </w:ins>
      <w:del w:id="13" w:author="mgreenbe" w:date="2001-04-16T12:46:00Z">
        <w:r>
          <w:rPr>
            <w:rFonts w:cs="Arial" w:ascii="Arial" w:hAnsi="Arial"/>
            <w:sz w:val="18"/>
          </w:rPr>
          <w:delText>upon the effective date specified in such posting</w:delText>
        </w:r>
      </w:del>
      <w:r>
        <w:rPr>
          <w:rFonts w:cs="Arial" w:ascii="Arial" w:hAnsi="Arial"/>
          <w:sz w:val="18"/>
        </w:rPr>
        <w:t xml:space="preserve">, </w:t>
      </w:r>
      <w:r>
        <w:rPr>
          <w:rFonts w:cs="Arial" w:ascii="Arial" w:hAnsi="Arial"/>
          <w:i/>
          <w:sz w:val="18"/>
        </w:rPr>
        <w:t>provided,</w:t>
      </w:r>
      <w:r>
        <w:rPr>
          <w:rFonts w:cs="Arial" w:ascii="Arial" w:hAnsi="Arial"/>
          <w:sz w:val="18"/>
        </w:rPr>
        <w:t xml:space="preserve"> </w:t>
      </w:r>
      <w:r>
        <w:rPr>
          <w:rFonts w:cs="Arial" w:ascii="Arial" w:hAnsi="Arial"/>
          <w:i/>
          <w:sz w:val="18"/>
        </w:rPr>
        <w:t>however,</w:t>
      </w:r>
      <w:r>
        <w:rPr>
          <w:rFonts w:cs="Arial" w:ascii="Arial" w:hAnsi="Arial"/>
          <w:sz w:val="18"/>
        </w:rPr>
        <w:t xml:space="preserve"> that any increases in the Fee Schedule shall not become effective until 30 days after such posting.  </w:t>
      </w:r>
    </w:p>
    <w:p>
      <w:pPr>
        <w:pStyle w:val="StandardL1"/>
        <w:numPr>
          <w:ilvl w:val="0"/>
          <w:numId w:val="13"/>
        </w:numPr>
        <w:tabs>
          <w:tab w:val="clear" w:pos="720"/>
        </w:tabs>
        <w:ind w:hanging="720" w:start="720" w:end="0"/>
        <w:rPr>
          <w:rFonts w:ascii="Arial" w:hAnsi="Arial" w:cs="Arial"/>
          <w:sz w:val="18"/>
        </w:rPr>
      </w:pPr>
      <w:r>
        <w:rPr>
          <w:rFonts w:cs="Arial" w:ascii="Arial" w:hAnsi="Arial"/>
          <w:b/>
          <w:sz w:val="18"/>
          <w:u w:val="single"/>
        </w:rPr>
        <w:t>User’s Representations, Warranties and Covenants</w:t>
      </w:r>
      <w:r>
        <w:rPr>
          <w:rFonts w:cs="Arial" w:ascii="Arial" w:hAnsi="Arial"/>
          <w:b/>
          <w:sz w:val="18"/>
        </w:rPr>
        <w:t>.</w:t>
      </w:r>
      <w:r>
        <w:rPr>
          <w:rFonts w:cs="Arial" w:ascii="Arial" w:hAnsi="Arial"/>
          <w:sz w:val="18"/>
        </w:rPr>
        <w:t xml:space="preserve">  Each representation, warranty and covenant set forth in this Section 3 is deemed to be repeated as of the date on which the User and/or persons authorized by the User shall enter any bid or offer on the System.  User hereby represents, warrants and covenants as follows:</w:t>
      </w:r>
    </w:p>
    <w:p>
      <w:pPr>
        <w:pStyle w:val="StandardL2"/>
        <w:numPr>
          <w:ilvl w:val="1"/>
          <w:numId w:val="13"/>
        </w:numPr>
        <w:tabs>
          <w:tab w:val="clear" w:pos="720"/>
        </w:tabs>
        <w:ind w:hanging="0" w:start="0"/>
        <w:rPr>
          <w:rFonts w:ascii="Arial" w:hAnsi="Arial" w:cs="Arial"/>
          <w:sz w:val="18"/>
        </w:rPr>
      </w:pPr>
      <w:r>
        <w:rPr>
          <w:rFonts w:cs="Arial" w:ascii="Arial" w:hAnsi="Arial"/>
          <w:sz w:val="18"/>
        </w:rPr>
        <w:t>Neither User nor any employee or agent of User with access to the System is subject to any trading prohibition by any governmental authority or self-regulatory organization, whether under the Commodity Exchange Act as amended, or otherwise, which would apply to any Transaction.</w:t>
      </w:r>
    </w:p>
    <w:p>
      <w:pPr>
        <w:pStyle w:val="StandardL2"/>
        <w:numPr>
          <w:ilvl w:val="1"/>
          <w:numId w:val="13"/>
        </w:numPr>
        <w:tabs>
          <w:tab w:val="clear" w:pos="720"/>
        </w:tabs>
        <w:ind w:hanging="0" w:start="0"/>
        <w:rPr>
          <w:rFonts w:ascii="Arial" w:hAnsi="Arial" w:cs="Arial"/>
          <w:b/>
          <w:sz w:val="18"/>
        </w:rPr>
      </w:pPr>
      <w:r>
        <w:rPr>
          <w:rFonts w:cs="Arial" w:ascii="Arial" w:hAnsi="Arial"/>
          <w:sz w:val="18"/>
        </w:rPr>
        <w:t>User acknowledges and agrees that the System and all information and content (including without limitation bids and offers, price and other trading data and including trademarks, servicemarks and copyrights) thereon are the exclusive proprietary property of NYMEX</w:t>
      </w:r>
      <w:ins w:id="14" w:author="mgreenbe" w:date="2001-04-16T12:47:00Z">
        <w:r>
          <w:rPr>
            <w:rFonts w:cs="Arial" w:ascii="Arial" w:hAnsi="Arial"/>
            <w:sz w:val="18"/>
          </w:rPr>
          <w:t xml:space="preserve"> or other parties represented on the System</w:t>
        </w:r>
      </w:ins>
      <w:r>
        <w:rPr>
          <w:rFonts w:cs="Arial" w:ascii="Arial" w:hAnsi="Arial"/>
          <w:sz w:val="18"/>
        </w:rPr>
        <w:t xml:space="preserve">.  User has been granted a limited license to </w:t>
      </w:r>
      <w:ins w:id="15" w:author="mgreenbe" w:date="2001-04-16T12:47:00Z">
        <w:r>
          <w:rPr>
            <w:rFonts w:cs="Arial" w:ascii="Arial" w:hAnsi="Arial"/>
            <w:sz w:val="18"/>
          </w:rPr>
          <w:t xml:space="preserve">access and </w:t>
        </w:r>
      </w:ins>
      <w:r>
        <w:rPr>
          <w:rFonts w:cs="Arial" w:ascii="Arial" w:hAnsi="Arial"/>
          <w:sz w:val="18"/>
        </w:rPr>
        <w:t>use the System solely for the purposes set forth herein and User will have no other rights with respect to the System or proprietary  property of NYMEX. User agrees that it will not copy in whole or in part, modify, reverse engineer, reverse assemble or reverse compile the System or any of the content or information displayed thereon or issued by the System, that it will not distribute, rent, sell, retransmit, redistribute, release or re-license the System or any part thereof to any third party (other than to its affiliates and agents subject to and in accordance with this Agreement) and that it will not, without NYMEX's written consent, redistribute all or any portion of the data on the system, provided, however, that such consent shall not be required for reproduction or re-transmission of any part of the data on the System for the administration, regulatory and client reporting purposes of the User.</w:t>
      </w:r>
    </w:p>
    <w:p>
      <w:pPr>
        <w:pStyle w:val="StandardL2"/>
        <w:numPr>
          <w:ilvl w:val="1"/>
          <w:numId w:val="13"/>
        </w:numPr>
        <w:tabs>
          <w:tab w:val="clear" w:pos="720"/>
        </w:tabs>
        <w:ind w:hanging="0" w:start="0"/>
        <w:rPr>
          <w:rFonts w:ascii="Arial" w:hAnsi="Arial" w:cs="Arial"/>
          <w:sz w:val="18"/>
        </w:rPr>
      </w:pPr>
      <w:r>
        <w:rPr>
          <w:rFonts w:cs="Arial" w:ascii="Arial" w:hAnsi="Arial"/>
          <w:sz w:val="18"/>
        </w:rPr>
        <w:t xml:space="preserve">User shall comply with the Terms of Access and any and all local, state, national and other jurisdictions laws, rules, regulations or orders applicable to User's access to and use of the System and shall not use the System in any jurisdiction in which to do so would be illegal or otherwise prohibited. </w:t>
      </w:r>
    </w:p>
    <w:p>
      <w:pPr>
        <w:pStyle w:val="StandardL2"/>
        <w:numPr>
          <w:ilvl w:val="1"/>
          <w:numId w:val="13"/>
        </w:numPr>
        <w:tabs>
          <w:tab w:val="clear" w:pos="720"/>
        </w:tabs>
        <w:ind w:hanging="0" w:start="0"/>
        <w:rPr>
          <w:rFonts w:ascii="Arial" w:hAnsi="Arial" w:cs="Arial"/>
          <w:sz w:val="18"/>
        </w:rPr>
      </w:pPr>
      <w:r>
        <w:rPr>
          <w:rFonts w:cs="Arial" w:ascii="Arial" w:hAnsi="Arial"/>
          <w:sz w:val="18"/>
        </w:rPr>
        <w:t xml:space="preserve">User acknowledges that NYMEX may, in its sole discretion, with or without cause or prior notice to User, temporarily or permanently cease to operate the System, temporarily or permanently cease to make certain commodity products available or suspend, terminate or restrict User's access to and utilization of the System. </w:t>
      </w:r>
      <w:ins w:id="16" w:author="mgreenbe" w:date="2001-04-16T12:58:00Z">
        <w:r>
          <w:rPr>
            <w:rFonts w:cs="Arial" w:ascii="Arial" w:hAnsi="Arial"/>
            <w:sz w:val="18"/>
          </w:rPr>
          <w:t xml:space="preserve">Any such termination or suspension shall enable User to immediately terminate this Agreement.  </w:t>
        </w:r>
      </w:ins>
      <w:r>
        <w:rPr>
          <w:rFonts w:cs="Arial" w:ascii="Arial" w:hAnsi="Arial"/>
          <w:sz w:val="18"/>
        </w:rPr>
        <w:t>User acknowledges that its access to and utilization of the System may be monitored by NYMEX for its own purposes and not for the benefit of User</w:t>
      </w:r>
      <w:ins w:id="17" w:author="mgreenbe" w:date="2001-04-16T12:49:00Z">
        <w:r>
          <w:rPr>
            <w:rFonts w:cs="Arial" w:ascii="Arial" w:hAnsi="Arial"/>
            <w:sz w:val="18"/>
          </w:rPr>
          <w:t>; provided, however, any such monitoring by NYMEX shall not include and shall specifically exclude, any monitoring of any bid and/or offer information posted by User to the System</w:t>
        </w:r>
      </w:ins>
      <w:r>
        <w:rPr>
          <w:rFonts w:cs="Arial" w:ascii="Arial" w:hAnsi="Arial"/>
          <w:sz w:val="18"/>
        </w:rPr>
        <w:t xml:space="preserve">.   </w:t>
      </w:r>
    </w:p>
    <w:p>
      <w:pPr>
        <w:pStyle w:val="NumContinue"/>
        <w:numPr>
          <w:ilvl w:val="0"/>
          <w:numId w:val="0"/>
        </w:numPr>
        <w:ind w:hanging="0" w:start="0"/>
        <w:jc w:val="center"/>
        <w:rPr/>
      </w:pPr>
      <w:r>
        <w:rPr>
          <w:rFonts w:eastAsia="WP TypographicSymbols;Symbol" w:cs="WP TypographicSymbols;Symbol" w:ascii="WP TypographicSymbols;Symbol" w:hAnsi="WP TypographicSymbols;Symbol"/>
          <w:sz w:val="20"/>
        </w:rPr>
        <w:sym w:font="WP TypographicSymbols;Symbol" w:char="f038"/>
      </w:r>
      <w:r>
        <w:rPr>
          <w:rFonts w:eastAsia="Arial" w:cs="Arial" w:ascii="Arial" w:hAnsi="Arial"/>
          <w:sz w:val="20"/>
        </w:rPr>
        <w:t xml:space="preserve"> </w:t>
      </w:r>
      <w:r>
        <w:rPr>
          <w:rFonts w:cs="Arial" w:ascii="Arial" w:hAnsi="Arial"/>
          <w:sz w:val="20"/>
        </w:rPr>
        <w:t>New York Mercantile Exchange, Inc.</w:t>
      </w:r>
    </w:p>
    <w:p>
      <w:pPr>
        <w:pStyle w:val="StandardL2"/>
        <w:numPr>
          <w:ilvl w:val="1"/>
          <w:numId w:val="13"/>
        </w:numPr>
        <w:tabs>
          <w:tab w:val="clear" w:pos="720"/>
        </w:tabs>
        <w:ind w:hanging="0" w:start="0"/>
        <w:rPr>
          <w:rFonts w:ascii="Arial" w:hAnsi="Arial" w:cs="Arial"/>
          <w:sz w:val="18"/>
        </w:rPr>
      </w:pPr>
      <w:r>
        <w:rPr>
          <w:rFonts w:cs="Arial" w:ascii="Arial" w:hAnsi="Arial"/>
          <w:sz w:val="18"/>
        </w:rPr>
        <w:t xml:space="preserve">User warrants that if the User is a firm, the signatory to this Agreement is an </w:t>
      </w:r>
      <w:del w:id="18" w:author="mgreenbe" w:date="2001-04-16T12:50:00Z">
        <w:r>
          <w:rPr>
            <w:rFonts w:cs="Arial" w:ascii="Arial" w:hAnsi="Arial"/>
            <w:sz w:val="18"/>
          </w:rPr>
          <w:delText xml:space="preserve">executive </w:delText>
        </w:r>
      </w:del>
      <w:r>
        <w:rPr>
          <w:rFonts w:cs="Arial" w:ascii="Arial" w:hAnsi="Arial"/>
          <w:sz w:val="18"/>
        </w:rPr>
        <w:t>officer or partner of User and that if the User is an individual, the signatory to this Agreement is that individual.  User further warrants that the signatory to this Agreement has all necessary power and authority to execute and perform this Agreement, and this Agreement is its legal, valid and binding agreement, enforceable against User in accordance with its terms.  Neither the execution of nor performance under this Agreement by User violates any law, rule, regulation or order, or any agreement, document or instrument, binding on or applicable to User.</w:t>
      </w:r>
    </w:p>
    <w:p>
      <w:pPr>
        <w:pStyle w:val="StandardL2"/>
        <w:numPr>
          <w:ilvl w:val="1"/>
          <w:numId w:val="13"/>
        </w:numPr>
        <w:tabs>
          <w:tab w:val="clear" w:pos="720"/>
        </w:tabs>
        <w:ind w:hanging="0" w:start="0"/>
        <w:rPr>
          <w:rFonts w:ascii="Arial" w:hAnsi="Arial" w:cs="Arial"/>
          <w:sz w:val="18"/>
          <w:del w:id="20" w:author="Unknown" w:date="0-00-00T00:00:00Z"/>
        </w:rPr>
      </w:pPr>
      <w:del w:id="19" w:author="mgreenbe" w:date="2001-04-16T12:51:00Z">
        <w:r>
          <w:rPr>
            <w:rFonts w:cs="Arial" w:ascii="Arial" w:hAnsi="Arial"/>
            <w:sz w:val="18"/>
          </w:rPr>
          <w:delText xml:space="preserve">User agrees to provide records and other relevant information that concern Transactions on the System and that are reasonably requested by NYMEX in the time period prescribed by NYMEX and such information will be accurate and complete in all material respects. </w:delText>
        </w:r>
      </w:del>
    </w:p>
    <w:p>
      <w:pPr>
        <w:pStyle w:val="StandardL2"/>
        <w:widowControl/>
        <w:numPr>
          <w:ilvl w:val="1"/>
          <w:numId w:val="13"/>
        </w:numPr>
        <w:tabs>
          <w:tab w:val="clear" w:pos="720"/>
        </w:tabs>
        <w:bidi w:val="0"/>
        <w:spacing w:before="0" w:after="240"/>
        <w:jc w:val="both"/>
        <w:rPr>
          <w:rFonts w:ascii="Arial" w:hAnsi="Arial" w:cs="Arial"/>
          <w:sz w:val="18"/>
          <w:ins w:id="24" w:author="mgreenbe" w:date="2001-04-16T12:51:00Z"/>
        </w:rPr>
      </w:pPr>
      <w:ins w:id="21" w:author="mgreenbe" w:date="2001-04-16T12:51:00Z">
        <w:r>
          <w:rPr>
            <w:rFonts w:cs="Arial" w:ascii="Arial" w:hAnsi="Arial"/>
            <w:b/>
            <w:sz w:val="18"/>
            <w:u w:val="single"/>
          </w:rPr>
          <w:t>NYMEX’s Representations, Warranties and Covenants</w:t>
        </w:r>
      </w:ins>
      <w:ins w:id="22" w:author="mgreenbe" w:date="2001-04-16T12:51:00Z">
        <w:r>
          <w:rPr>
            <w:rFonts w:cs="Arial" w:ascii="Arial" w:hAnsi="Arial"/>
            <w:b/>
            <w:sz w:val="18"/>
          </w:rPr>
          <w:t>.</w:t>
        </w:r>
      </w:ins>
      <w:ins w:id="23" w:author="mgreenbe" w:date="2001-04-16T12:51:00Z">
        <w:r>
          <w:rPr>
            <w:rFonts w:cs="Arial" w:ascii="Arial" w:hAnsi="Arial"/>
            <w:sz w:val="18"/>
          </w:rPr>
          <w:t xml:space="preserve">  Each representation, warranty and covenant set forth in this Section 4 is deemed to be repeated as of the date on which NYMEX provides the System to User for the purposes set forth herein.  NYMEX hereby represents, warrants and covenants as follows:</w:t>
        </w:r>
      </w:ins>
    </w:p>
    <w:p>
      <w:pPr>
        <w:pStyle w:val="StandardL2"/>
        <w:numPr>
          <w:ilvl w:val="1"/>
          <w:numId w:val="13"/>
        </w:numPr>
        <w:tabs>
          <w:tab w:val="clear" w:pos="720"/>
        </w:tabs>
        <w:ind w:hanging="0" w:start="0"/>
        <w:rPr>
          <w:rFonts w:ascii="Arial" w:hAnsi="Arial" w:cs="Arial"/>
          <w:sz w:val="18"/>
          <w:ins w:id="34" w:author="mgreenbe" w:date="2001-04-16T12:51:00Z"/>
        </w:rPr>
      </w:pPr>
      <w:ins w:id="25" w:author="mgreenbe" w:date="2001-04-16T12:51:00Z">
        <w:r>
          <w:rPr>
            <w:rFonts w:cs="Arial" w:ascii="Arial" w:hAnsi="Arial"/>
            <w:sz w:val="18"/>
          </w:rPr>
          <w:t xml:space="preserve">NYMEX is </w:t>
        </w:r>
      </w:ins>
      <w:ins w:id="26" w:author="mgreenbe" w:date="2001-04-16T12:53:00Z">
        <w:r>
          <w:rPr>
            <w:rFonts w:cs="Arial" w:ascii="Arial" w:hAnsi="Arial"/>
            <w:sz w:val="18"/>
          </w:rPr>
          <w:t xml:space="preserve">not </w:t>
        </w:r>
      </w:ins>
      <w:ins w:id="27" w:author="mgreenbe" w:date="2001-04-16T12:51:00Z">
        <w:r>
          <w:rPr>
            <w:rFonts w:cs="Arial" w:ascii="Arial" w:hAnsi="Arial"/>
            <w:sz w:val="18"/>
          </w:rPr>
          <w:t xml:space="preserve">subject to any </w:t>
        </w:r>
      </w:ins>
      <w:ins w:id="28" w:author="mgreenbe" w:date="2001-04-16T12:53:00Z">
        <w:r>
          <w:rPr>
            <w:rFonts w:cs="Arial" w:ascii="Arial" w:hAnsi="Arial"/>
            <w:sz w:val="18"/>
          </w:rPr>
          <w:t xml:space="preserve">prohibition </w:t>
        </w:r>
      </w:ins>
      <w:ins w:id="29" w:author="mgreenbe" w:date="2001-04-16T12:51:00Z">
        <w:r>
          <w:rPr>
            <w:rFonts w:cs="Arial" w:ascii="Arial" w:hAnsi="Arial"/>
            <w:sz w:val="18"/>
          </w:rPr>
          <w:t>by any governmental authority or self-regulatory organization</w:t>
        </w:r>
      </w:ins>
      <w:ins w:id="30" w:author="mgreenbe" w:date="2001-04-16T12:53:00Z">
        <w:r>
          <w:rPr>
            <w:rFonts w:cs="Arial" w:ascii="Arial" w:hAnsi="Arial"/>
            <w:sz w:val="18"/>
          </w:rPr>
          <w:t xml:space="preserve"> </w:t>
        </w:r>
      </w:ins>
      <w:ins w:id="31" w:author="mgreenbe" w:date="2001-04-16T12:51:00Z">
        <w:r>
          <w:rPr>
            <w:rFonts w:cs="Arial" w:ascii="Arial" w:hAnsi="Arial"/>
            <w:sz w:val="18"/>
          </w:rPr>
          <w:t xml:space="preserve">which would apply to </w:t>
        </w:r>
      </w:ins>
      <w:ins w:id="32" w:author="mgreenbe" w:date="2001-04-16T12:54:00Z">
        <w:r>
          <w:rPr>
            <w:rFonts w:cs="Arial" w:ascii="Arial" w:hAnsi="Arial"/>
            <w:sz w:val="18"/>
          </w:rPr>
          <w:t>the System or NYMEX’s ability to provide the System to User</w:t>
        </w:r>
      </w:ins>
      <w:ins w:id="33" w:author="mgreenbe" w:date="2001-04-16T12:51:00Z">
        <w:r>
          <w:rPr>
            <w:rFonts w:cs="Arial" w:ascii="Arial" w:hAnsi="Arial"/>
            <w:sz w:val="18"/>
          </w:rPr>
          <w:t>.</w:t>
        </w:r>
      </w:ins>
    </w:p>
    <w:p>
      <w:pPr>
        <w:pStyle w:val="StandardL2"/>
        <w:numPr>
          <w:ilvl w:val="1"/>
          <w:numId w:val="13"/>
        </w:numPr>
        <w:tabs>
          <w:tab w:val="clear" w:pos="720"/>
        </w:tabs>
        <w:ind w:hanging="0" w:start="0"/>
        <w:rPr>
          <w:rFonts w:ascii="Arial" w:hAnsi="Arial" w:cs="Arial"/>
          <w:b/>
          <w:sz w:val="18"/>
          <w:ins w:id="39" w:author="mgreenbe" w:date="2001-04-16T12:51:00Z"/>
        </w:rPr>
      </w:pPr>
      <w:ins w:id="35" w:author="mgreenbe" w:date="2001-04-16T12:54:00Z">
        <w:r>
          <w:rPr>
            <w:rFonts w:cs="Arial" w:ascii="Arial" w:hAnsi="Arial"/>
            <w:sz w:val="18"/>
          </w:rPr>
          <w:t>A</w:t>
        </w:r>
      </w:ins>
      <w:ins w:id="36" w:author="mgreenbe" w:date="2001-04-16T12:51:00Z">
        <w:r>
          <w:rPr>
            <w:rFonts w:cs="Arial" w:ascii="Arial" w:hAnsi="Arial"/>
            <w:sz w:val="18"/>
          </w:rPr>
          <w:t>ll information and content (including without limitation bids and offers, price and other trading data and including trademarks, servicemarks and copyrights) thereon are the exclusive proprietary property of NYMEX or other parties represented on the System</w:t>
        </w:r>
      </w:ins>
      <w:ins w:id="37" w:author="mgreenbe" w:date="2001-04-16T12:55:00Z">
        <w:r>
          <w:rPr>
            <w:rFonts w:cs="Arial" w:ascii="Arial" w:hAnsi="Arial"/>
            <w:sz w:val="18"/>
          </w:rPr>
          <w:t xml:space="preserve"> and NYMEX has all right, power and authority to present all such information and content to User without infringement or otherwise violating any copyright or other intellectual property rights to any third party</w:t>
        </w:r>
      </w:ins>
      <w:ins w:id="38" w:author="mgreenbe" w:date="2001-04-16T12:51:00Z">
        <w:r>
          <w:rPr>
            <w:rFonts w:cs="Arial" w:ascii="Arial" w:hAnsi="Arial"/>
            <w:sz w:val="18"/>
          </w:rPr>
          <w:t>.</w:t>
        </w:r>
      </w:ins>
    </w:p>
    <w:p>
      <w:pPr>
        <w:pStyle w:val="StandardL2"/>
        <w:numPr>
          <w:ilvl w:val="1"/>
          <w:numId w:val="13"/>
        </w:numPr>
        <w:tabs>
          <w:tab w:val="clear" w:pos="720"/>
        </w:tabs>
        <w:ind w:hanging="0" w:start="0"/>
        <w:rPr>
          <w:rFonts w:ascii="Arial" w:hAnsi="Arial" w:cs="Arial"/>
          <w:sz w:val="18"/>
          <w:ins w:id="46" w:author="mgreenbe" w:date="2001-04-16T12:51:00Z"/>
        </w:rPr>
      </w:pPr>
      <w:ins w:id="40" w:author="mgreenbe" w:date="2001-04-16T12:56:00Z">
        <w:r>
          <w:rPr>
            <w:rFonts w:cs="Arial" w:ascii="Arial" w:hAnsi="Arial"/>
            <w:sz w:val="18"/>
          </w:rPr>
          <w:t>NYMES</w:t>
        </w:r>
      </w:ins>
      <w:ins w:id="41" w:author="mgreenbe" w:date="2001-04-16T12:51:00Z">
        <w:r>
          <w:rPr>
            <w:rFonts w:cs="Arial" w:ascii="Arial" w:hAnsi="Arial"/>
            <w:sz w:val="18"/>
          </w:rPr>
          <w:t xml:space="preserve"> shall comply with any and all local, state, national and other jurisdictions laws, rules, regulations or orders applicable to </w:t>
        </w:r>
      </w:ins>
      <w:ins w:id="42" w:author="mgreenbe" w:date="2001-04-16T12:57:00Z">
        <w:r>
          <w:rPr>
            <w:rFonts w:cs="Arial" w:ascii="Arial" w:hAnsi="Arial"/>
            <w:sz w:val="18"/>
          </w:rPr>
          <w:t xml:space="preserve">NYMEX’s presentation of the System to User </w:t>
        </w:r>
      </w:ins>
      <w:ins w:id="43" w:author="mgreenbe" w:date="2001-04-16T12:51:00Z">
        <w:r>
          <w:rPr>
            <w:rFonts w:cs="Arial" w:ascii="Arial" w:hAnsi="Arial"/>
            <w:sz w:val="18"/>
          </w:rPr>
          <w:t xml:space="preserve">and shall not </w:t>
        </w:r>
      </w:ins>
      <w:ins w:id="44" w:author="mgreenbe" w:date="2001-04-16T12:57:00Z">
        <w:r>
          <w:rPr>
            <w:rFonts w:cs="Arial" w:ascii="Arial" w:hAnsi="Arial"/>
            <w:sz w:val="18"/>
          </w:rPr>
          <w:t xml:space="preserve">provide the </w:t>
        </w:r>
      </w:ins>
      <w:ins w:id="45" w:author="mgreenbe" w:date="2001-04-16T12:51:00Z">
        <w:r>
          <w:rPr>
            <w:rFonts w:cs="Arial" w:ascii="Arial" w:hAnsi="Arial"/>
            <w:sz w:val="18"/>
          </w:rPr>
          <w:t xml:space="preserve">System in any jurisdiction in which to do so would be illegal or otherwise prohibited. </w:t>
        </w:r>
      </w:ins>
    </w:p>
    <w:p>
      <w:pPr>
        <w:pStyle w:val="StandardL2"/>
        <w:numPr>
          <w:ilvl w:val="1"/>
          <w:numId w:val="13"/>
        </w:numPr>
        <w:tabs>
          <w:tab w:val="clear" w:pos="720"/>
        </w:tabs>
        <w:ind w:hanging="0" w:start="0"/>
        <w:rPr>
          <w:rFonts w:ascii="Arial" w:hAnsi="Arial" w:cs="Arial"/>
          <w:sz w:val="18"/>
          <w:ins w:id="53" w:author="mgreenbe" w:date="2001-04-16T12:51:00Z"/>
        </w:rPr>
      </w:pPr>
      <w:ins w:id="47" w:author="mgreenbe" w:date="2001-04-16T12:59:00Z">
        <w:r>
          <w:rPr>
            <w:rFonts w:cs="Arial" w:ascii="Arial" w:hAnsi="Arial"/>
            <w:sz w:val="18"/>
          </w:rPr>
          <w:t>NYMEX</w:t>
        </w:r>
      </w:ins>
      <w:ins w:id="48" w:author="mgreenbe" w:date="2001-04-16T12:51:00Z">
        <w:r>
          <w:rPr>
            <w:rFonts w:cs="Arial" w:ascii="Arial" w:hAnsi="Arial"/>
            <w:sz w:val="18"/>
          </w:rPr>
          <w:t xml:space="preserve"> warrants that the signatory to this Agreement is an officer or partner of </w:t>
        </w:r>
      </w:ins>
      <w:ins w:id="49" w:author="mgreenbe" w:date="2001-04-16T12:59:00Z">
        <w:r>
          <w:rPr>
            <w:rFonts w:cs="Arial" w:ascii="Arial" w:hAnsi="Arial"/>
            <w:sz w:val="18"/>
          </w:rPr>
          <w:t xml:space="preserve">NYMMEX , </w:t>
        </w:r>
      </w:ins>
      <w:ins w:id="50" w:author="mgreenbe" w:date="2001-04-16T12:51:00Z">
        <w:r>
          <w:rPr>
            <w:rFonts w:cs="Arial" w:ascii="Arial" w:hAnsi="Arial"/>
            <w:sz w:val="18"/>
          </w:rPr>
          <w:t xml:space="preserve">that the signatory to this Agreement has all necessary power and authority to execute and perform this Agreement, and this Agreement is its legal, valid and binding agreement, enforceable against User in accordance with its terms.  Neither the execution of nor performance under this Agreement by </w:t>
        </w:r>
      </w:ins>
      <w:ins w:id="51" w:author="mgreenbe" w:date="2001-04-16T13:00:00Z">
        <w:r>
          <w:rPr>
            <w:rFonts w:cs="Arial" w:ascii="Arial" w:hAnsi="Arial"/>
            <w:sz w:val="18"/>
          </w:rPr>
          <w:t>NYMEX</w:t>
        </w:r>
      </w:ins>
      <w:ins w:id="52" w:author="mgreenbe" w:date="2001-04-16T12:51:00Z">
        <w:r>
          <w:rPr>
            <w:rFonts w:cs="Arial" w:ascii="Arial" w:hAnsi="Arial"/>
            <w:sz w:val="18"/>
          </w:rPr>
          <w:t xml:space="preserve"> violates any law, rule, regulation or order, or any agreement, document or instrument, binding on or applicable to User.</w:t>
        </w:r>
      </w:ins>
    </w:p>
    <w:p>
      <w:pPr>
        <w:pStyle w:val="StandardL1"/>
        <w:numPr>
          <w:ilvl w:val="0"/>
          <w:numId w:val="13"/>
        </w:numPr>
        <w:tabs>
          <w:tab w:val="clear" w:pos="720"/>
        </w:tabs>
        <w:ind w:hanging="720" w:start="720" w:end="0"/>
        <w:rPr>
          <w:rFonts w:ascii="Arial" w:hAnsi="Arial" w:cs="Arial"/>
          <w:sz w:val="18"/>
        </w:rPr>
      </w:pPr>
      <w:r>
        <w:rPr>
          <w:rFonts w:cs="Arial" w:ascii="Arial" w:hAnsi="Arial"/>
          <w:b/>
          <w:sz w:val="18"/>
          <w:u w:val="single"/>
        </w:rPr>
        <w:t>User IDs and Passwords</w:t>
      </w:r>
      <w:r>
        <w:rPr>
          <w:rFonts w:cs="Arial" w:ascii="Arial" w:hAnsi="Arial"/>
          <w:b/>
          <w:sz w:val="18"/>
        </w:rPr>
        <w:t>.</w:t>
      </w:r>
      <w:r>
        <w:rPr>
          <w:rFonts w:cs="Arial" w:ascii="Arial" w:hAnsi="Arial"/>
          <w:sz w:val="18"/>
        </w:rPr>
        <w:t xml:space="preserve">  NYMEX shall, subject to User's initial and continuing compliance with this Agreement, cause to be issued to User one or more user IDs and passwords (collectively, the "Passwords") for use by User and/or persons authorized by User.  User will be </w:t>
      </w:r>
      <w:del w:id="54" w:author="mgreenbe" w:date="2001-04-16T13:00:00Z">
        <w:r>
          <w:rPr>
            <w:rFonts w:cs="Arial" w:ascii="Arial" w:hAnsi="Arial"/>
            <w:sz w:val="18"/>
          </w:rPr>
          <w:delText xml:space="preserve">solely </w:delText>
        </w:r>
      </w:del>
      <w:r>
        <w:rPr>
          <w:rFonts w:cs="Arial" w:ascii="Arial" w:hAnsi="Arial"/>
          <w:sz w:val="18"/>
        </w:rPr>
        <w:t>responsible for controlling and monitoring the use of the Passwords, will provide the Passwords only to its employees and agents who are authorized to access the System and execute transactions on behalf of the User and will immediately notify NYMEX of any unauthorized disclosure or use of the Passwords or access to the System or of the need to deactivate any Passwords.  User acknowledges and agrees that it will be bound by any actions taken through the use of its Passwords including the execution of Transactions, whether or not such actions were authorized.</w:t>
      </w:r>
      <w:ins w:id="55" w:author="mgreenbe" w:date="2001-04-16T13:03:00Z">
        <w:r>
          <w:rPr>
            <w:rFonts w:cs="Arial" w:ascii="Arial" w:hAnsi="Arial"/>
            <w:sz w:val="18"/>
          </w:rPr>
          <w:t xml:space="preserve"> Notwithstanding anything to the contrary in this Agreement, the Terms of Access or the Click Ons, User will not be responsible for and NYMEX hereby indemnifies and holds User harmless from the unauthorized use of any of User’s Passwords by NYMEX or any of NYMEX’s directors, officers, employees, agents or representatives.</w:t>
        </w:r>
      </w:ins>
      <w:del w:id="56" w:author="mgreenbe" w:date="2001-04-16T13:03:00Z">
        <w:r>
          <w:rPr>
            <w:rFonts w:cs="Arial" w:ascii="Arial" w:hAnsi="Arial"/>
            <w:sz w:val="18"/>
          </w:rPr>
          <w:delText xml:space="preserve"> </w:delText>
        </w:r>
      </w:del>
    </w:p>
    <w:p>
      <w:pPr>
        <w:pStyle w:val="StandardL1"/>
        <w:numPr>
          <w:ilvl w:val="0"/>
          <w:numId w:val="13"/>
        </w:numPr>
        <w:tabs>
          <w:tab w:val="clear" w:pos="720"/>
        </w:tabs>
        <w:ind w:hanging="720" w:start="720" w:end="0"/>
        <w:rPr>
          <w:rFonts w:ascii="Arial" w:hAnsi="Arial" w:cs="Arial"/>
          <w:sz w:val="18"/>
        </w:rPr>
      </w:pPr>
      <w:r>
        <w:rPr>
          <w:rFonts w:cs="Arial" w:ascii="Arial" w:hAnsi="Arial"/>
          <w:b/>
          <w:sz w:val="18"/>
          <w:u w:val="single"/>
        </w:rPr>
        <w:t>Term</w:t>
      </w:r>
      <w:r>
        <w:rPr>
          <w:rFonts w:cs="Arial" w:ascii="Arial" w:hAnsi="Arial"/>
          <w:b/>
          <w:sz w:val="18"/>
        </w:rPr>
        <w:t>.</w:t>
      </w:r>
      <w:r>
        <w:rPr>
          <w:rFonts w:cs="Arial" w:ascii="Arial" w:hAnsi="Arial"/>
          <w:sz w:val="18"/>
        </w:rPr>
        <w:t xml:space="preserve">  This Agreement will commence as of the date hereof and will continue thereafter unless and until terminated by (a) NYMEX</w:t>
      </w:r>
      <w:r>
        <w:rPr>
          <w:rFonts w:cs="Arial" w:ascii="Arial" w:hAnsi="Arial"/>
          <w:b/>
          <w:sz w:val="18"/>
        </w:rPr>
        <w:t xml:space="preserve"> </w:t>
      </w:r>
      <w:r>
        <w:rPr>
          <w:rFonts w:cs="Arial" w:ascii="Arial" w:hAnsi="Arial"/>
          <w:sz w:val="18"/>
        </w:rPr>
        <w:t>immediately upon written notice to User, or (b) by User</w:t>
      </w:r>
      <w:ins w:id="57" w:author="mgreenbe" w:date="2001-04-16T13:05:00Z">
        <w:r>
          <w:rPr>
            <w:rFonts w:cs="Arial" w:ascii="Arial" w:hAnsi="Arial"/>
            <w:sz w:val="18"/>
          </w:rPr>
          <w:t xml:space="preserve"> immediately upon </w:t>
        </w:r>
      </w:ins>
      <w:del w:id="58" w:author="mgreenbe" w:date="2001-04-16T13:05:00Z">
        <w:r>
          <w:rPr>
            <w:rFonts w:cs="Arial" w:ascii="Arial" w:hAnsi="Arial"/>
            <w:sz w:val="18"/>
          </w:rPr>
          <w:delText>, upon 30 days</w:delText>
        </w:r>
      </w:del>
      <w:r>
        <w:rPr>
          <w:rFonts w:cs="Arial" w:ascii="Arial" w:hAnsi="Arial"/>
          <w:sz w:val="18"/>
        </w:rPr>
        <w:t xml:space="preserve"> written notice to NYMEX, provided that this Agreement shall remain in effect with respect to any Transactions effected prior to such termination.  Each party's continuing obligations under this Agreement and the Terms of Access, including, without limitation, those relating to "Indemnification" will survive the termination of this Agreement.</w:t>
      </w:r>
    </w:p>
    <w:p>
      <w:pPr>
        <w:pStyle w:val="StandardL1"/>
        <w:numPr>
          <w:ilvl w:val="0"/>
          <w:numId w:val="13"/>
        </w:numPr>
        <w:tabs>
          <w:tab w:val="clear" w:pos="720"/>
        </w:tabs>
        <w:ind w:hanging="0" w:start="0"/>
        <w:rPr>
          <w:rFonts w:ascii="Arial" w:hAnsi="Arial" w:cs="Arial"/>
          <w:b/>
          <w:sz w:val="18"/>
        </w:rPr>
      </w:pPr>
      <w:r>
        <w:rPr>
          <w:rFonts w:cs="Arial" w:ascii="Arial" w:hAnsi="Arial"/>
          <w:b/>
          <w:sz w:val="18"/>
          <w:u w:val="single"/>
        </w:rPr>
        <w:t>Execution of Transactions</w:t>
      </w:r>
      <w:r>
        <w:rPr>
          <w:rFonts w:cs="Arial" w:ascii="Arial" w:hAnsi="Arial"/>
          <w:b/>
          <w:sz w:val="18"/>
        </w:rPr>
        <w:t>.</w:t>
      </w:r>
    </w:p>
    <w:p>
      <w:pPr>
        <w:pStyle w:val="StandardL2"/>
        <w:numPr>
          <w:ilvl w:val="1"/>
          <w:numId w:val="13"/>
        </w:numPr>
        <w:tabs>
          <w:tab w:val="clear" w:pos="720"/>
        </w:tabs>
        <w:ind w:hanging="0" w:start="0"/>
        <w:rPr>
          <w:rFonts w:ascii="Arial" w:hAnsi="Arial" w:cs="Arial"/>
          <w:sz w:val="18"/>
        </w:rPr>
      </w:pPr>
      <w:r>
        <w:rPr>
          <w:rFonts w:cs="Arial" w:ascii="Arial" w:hAnsi="Arial"/>
          <w:sz w:val="18"/>
        </w:rPr>
        <w:t xml:space="preserve">User agrees that it will be obligated to pay the fees due on any Transaction executed through the System in accordance with the </w:t>
      </w:r>
      <w:ins w:id="59" w:author="mgreenbe" w:date="2001-04-16T13:06:00Z">
        <w:r>
          <w:rPr>
            <w:rFonts w:cs="Arial" w:ascii="Arial" w:hAnsi="Arial"/>
            <w:sz w:val="18"/>
          </w:rPr>
          <w:t xml:space="preserve">attached </w:t>
        </w:r>
      </w:ins>
      <w:r>
        <w:rPr>
          <w:rFonts w:cs="Arial" w:ascii="Arial" w:hAnsi="Arial"/>
          <w:sz w:val="18"/>
        </w:rPr>
        <w:t>Fee Schedule</w:t>
      </w:r>
      <w:del w:id="60" w:author="mgreenbe" w:date="2001-04-16T13:07:00Z">
        <w:r>
          <w:rPr>
            <w:rFonts w:cs="Arial" w:ascii="Arial" w:hAnsi="Arial"/>
            <w:sz w:val="18"/>
          </w:rPr>
          <w:delText xml:space="preserve"> as then in effect</w:delText>
        </w:r>
      </w:del>
      <w:r>
        <w:rPr>
          <w:rFonts w:cs="Arial" w:ascii="Arial" w:hAnsi="Arial"/>
          <w:sz w:val="18"/>
        </w:rPr>
        <w:t>.</w:t>
      </w:r>
    </w:p>
    <w:p>
      <w:pPr>
        <w:pStyle w:val="StandardL2"/>
        <w:numPr>
          <w:ilvl w:val="1"/>
          <w:numId w:val="13"/>
        </w:numPr>
        <w:tabs>
          <w:tab w:val="clear" w:pos="720"/>
        </w:tabs>
        <w:ind w:hanging="0" w:start="0"/>
        <w:rPr>
          <w:rFonts w:ascii="Arial" w:hAnsi="Arial" w:cs="Arial"/>
          <w:sz w:val="18"/>
        </w:rPr>
      </w:pPr>
      <w:r>
        <w:rPr>
          <w:rFonts w:cs="Arial" w:ascii="Arial" w:hAnsi="Arial"/>
          <w:sz w:val="18"/>
        </w:rPr>
        <w:t xml:space="preserve">User agrees that Transactions executed </w:t>
      </w:r>
      <w:ins w:id="61" w:author="mgreenbe" w:date="2001-04-16T13:07:00Z">
        <w:r>
          <w:rPr>
            <w:rFonts w:cs="Arial" w:ascii="Arial" w:hAnsi="Arial"/>
            <w:sz w:val="18"/>
          </w:rPr>
          <w:t xml:space="preserve">electronically </w:t>
        </w:r>
      </w:ins>
      <w:r>
        <w:rPr>
          <w:rFonts w:cs="Arial" w:ascii="Arial" w:hAnsi="Arial"/>
          <w:sz w:val="18"/>
        </w:rPr>
        <w:t>through the System shall be deemed to be "in writing" and to have been "signed" for all purposes and that any record of any such Transaction will be deemed to be in "writing".  User will not contest the legally binding nature, validity or enforceability of any Transaction executed through the System based on the fact that it was entered and executed electronically and expressly waives any and all rights it may have to assert any such claim.</w:t>
      </w:r>
    </w:p>
    <w:p>
      <w:pPr>
        <w:pStyle w:val="StandardL2"/>
        <w:numPr>
          <w:ilvl w:val="1"/>
          <w:numId w:val="13"/>
        </w:numPr>
        <w:tabs>
          <w:tab w:val="clear" w:pos="720"/>
        </w:tabs>
        <w:ind w:hanging="0" w:start="0"/>
        <w:rPr>
          <w:rFonts w:ascii="Arial" w:hAnsi="Arial" w:cs="Arial"/>
          <w:sz w:val="18"/>
        </w:rPr>
      </w:pPr>
      <w:del w:id="62" w:author="mgreenbe" w:date="2001-04-16T13:30:00Z">
        <w:r>
          <w:rPr>
            <w:rFonts w:cs="Arial" w:ascii="Arial" w:hAnsi="Arial"/>
            <w:sz w:val="18"/>
          </w:rPr>
          <w:delText>User agrees that it will not contest the legally binding nature, validity or enforceability of any Transaction executed through the System based upon any claim that the Transaction was unlawful under local law and expressly waives any and all rights it may have to assert any such claim.</w:delText>
        </w:r>
      </w:del>
    </w:p>
    <w:p>
      <w:pPr>
        <w:pStyle w:val="StandardL1"/>
        <w:numPr>
          <w:ilvl w:val="0"/>
          <w:numId w:val="13"/>
        </w:numPr>
        <w:tabs>
          <w:tab w:val="clear" w:pos="720"/>
        </w:tabs>
        <w:ind w:hanging="0" w:start="0"/>
        <w:rPr>
          <w:rFonts w:ascii="Arial" w:hAnsi="Arial" w:cs="Arial"/>
          <w:b/>
          <w:sz w:val="18"/>
          <w:u w:val="single"/>
        </w:rPr>
      </w:pPr>
      <w:r>
        <w:rPr>
          <w:rFonts w:cs="Arial" w:ascii="Arial" w:hAnsi="Arial"/>
          <w:b/>
          <w:sz w:val="18"/>
          <w:u w:val="single"/>
        </w:rPr>
        <w:t xml:space="preserve">Limitation of Liability. </w:t>
      </w:r>
    </w:p>
    <w:p>
      <w:pPr>
        <w:pStyle w:val="StandardL2"/>
        <w:numPr>
          <w:ilvl w:val="1"/>
          <w:numId w:val="13"/>
        </w:numPr>
        <w:ind w:hanging="0" w:start="0"/>
        <w:rPr>
          <w:rFonts w:ascii="Arial" w:hAnsi="Arial" w:cs="Arial"/>
          <w:sz w:val="18"/>
        </w:rPr>
      </w:pPr>
      <w:r>
        <w:rPr>
          <w:rFonts w:cs="Arial" w:ascii="Arial" w:hAnsi="Arial"/>
          <w:sz w:val="18"/>
        </w:rPr>
        <w:t xml:space="preserve">EXCEPT AS PROVIDED </w:t>
      </w:r>
      <w:ins w:id="63" w:author="mgreenbe" w:date="2001-04-16T13:30:00Z">
        <w:r>
          <w:rPr>
            <w:rFonts w:cs="Arial" w:ascii="Arial" w:hAnsi="Arial"/>
            <w:sz w:val="18"/>
          </w:rPr>
          <w:t xml:space="preserve">ELSEWHERE </w:t>
        </w:r>
      </w:ins>
      <w:r>
        <w:rPr>
          <w:rFonts w:cs="Arial" w:ascii="Arial" w:hAnsi="Arial"/>
          <w:sz w:val="18"/>
        </w:rPr>
        <w:t xml:space="preserve">IN </w:t>
      </w:r>
      <w:ins w:id="64" w:author="mgreenbe" w:date="2001-04-16T13:31:00Z">
        <w:r>
          <w:rPr>
            <w:rFonts w:cs="Arial" w:ascii="Arial" w:hAnsi="Arial"/>
            <w:sz w:val="18"/>
          </w:rPr>
          <w:t>THIS AGREEMENT</w:t>
        </w:r>
      </w:ins>
      <w:del w:id="65" w:author="mgreenbe" w:date="2001-04-16T13:31:00Z">
        <w:r>
          <w:rPr>
            <w:rFonts w:cs="Arial" w:ascii="Arial" w:hAnsi="Arial"/>
            <w:sz w:val="18"/>
          </w:rPr>
          <w:delText>PARAGRAPH (b) BELOW</w:delText>
        </w:r>
      </w:del>
      <w:r>
        <w:rPr>
          <w:rFonts w:cs="Arial" w:ascii="Arial" w:hAnsi="Arial"/>
          <w:sz w:val="18"/>
        </w:rPr>
        <w:t xml:space="preserve"> AND EXCEPT WHEN THERE HAS BEEN A FINDING OF </w:t>
      </w:r>
      <w:ins w:id="66" w:author="mgreenbe" w:date="2001-04-16T13:31:00Z">
        <w:r>
          <w:rPr>
            <w:rFonts w:cs="Arial" w:ascii="Arial" w:hAnsi="Arial"/>
            <w:sz w:val="18"/>
          </w:rPr>
          <w:t xml:space="preserve">NEGLIGENCE, </w:t>
        </w:r>
      </w:ins>
      <w:r>
        <w:rPr>
          <w:rFonts w:cs="Arial" w:ascii="Arial" w:hAnsi="Arial"/>
          <w:sz w:val="18"/>
        </w:rPr>
        <w:t xml:space="preserve">WILLFUL OR WANTON MISCONDUCT, </w:t>
      </w:r>
      <w:ins w:id="67" w:author="mgreenbe" w:date="2001-04-16T13:46:00Z">
        <w:r>
          <w:rPr>
            <w:rFonts w:cs="Arial" w:ascii="Arial" w:hAnsi="Arial"/>
            <w:sz w:val="18"/>
          </w:rPr>
          <w:t xml:space="preserve">OR INFRINGEMENT ASSOCIATED WITH THE SYSTEM AND/OR USER’S USE AND ACCESS TO THE SYSTEM, </w:t>
        </w:r>
      </w:ins>
      <w:r>
        <w:rPr>
          <w:rFonts w:cs="Arial" w:ascii="Arial" w:hAnsi="Arial"/>
          <w:sz w:val="18"/>
        </w:rPr>
        <w:t>NEITHER NYMEX AND/OR ITS AFFILIATES AND/OR ITS SUBSIDIARIES INCLUDING COMEX NOR ANY OF THEIR RESPECTIVE OFFICERS, DIRECTORS, MEMBERS, EMPLOYEES, PARTNERS, AGENTS, DESIGNEES, VENDORS, INDEPENDENT CONTRACTORS OR SUBCONTRACTORS SHALL BE LIABLE TO ANY PERSON FOR ANY LOSSES, DAMAGES, COSTS OR EXPENSES INCLUDING, BUT NOT LIMITED TO LOSS OF PROFITS, LOSS OF USE, DIRECT, INCIDENTAL OR CONSEQUENTIAL DAMAGES, ARISING FROM (I) ANY FAILURE OR MALFUNCTION, INCLUDING ANY INABILITY TO ENTER OR CANCEL ORDERS IN WHOLE OR IN PART ON THE SYSTEM OR ANY EXCHANGE SERVICES OR FACILITIES USED TO SUPPORT THE SYSTEM, OR (II) ANY FAULT IN DELIVERY, DELAY, OMISSION, SUSPENSION, INACCURACY OR TERMINATION, OR ANY OTHER CAUSE, IN CONNECTION WITH THE FURNISHING, PERFORMANCE, MAINTENANCE, USE OF OR INABILITY TO USE ALL OR ANY PART OF THE SYSTEM OR ANY EXCHANGE SERVICES OR FACILITIES USED TO SUPPORT THE SYSTEM.  THE FOREGOING SHALL APPLY REGARDLESS OF WHETHER A CLAIM ARISES IN CONTRACT, TORT (INCLUDING NEGLIGENCE AND BREACH OF STATUTORY DUTY), STRICT LIABILITY OR OTHERWISE.</w:t>
      </w:r>
    </w:p>
    <w:p>
      <w:pPr>
        <w:pStyle w:val="StandardL2"/>
        <w:numPr>
          <w:ilvl w:val="1"/>
          <w:numId w:val="13"/>
        </w:numPr>
        <w:ind w:hanging="1440" w:start="2160" w:end="0"/>
        <w:rPr>
          <w:rFonts w:ascii="Arial" w:hAnsi="Arial" w:cs="Arial"/>
          <w:sz w:val="18"/>
          <w:del w:id="103" w:author="Unknown" w:date="0-00-00T00:00:00Z"/>
        </w:rPr>
      </w:pPr>
      <w:ins w:id="68" w:author="mgreenbe" w:date="2001-04-16T13:47:00Z">
        <w:r>
          <w:rPr>
            <w:rFonts w:cs="Arial" w:ascii="Arial" w:hAnsi="Arial"/>
            <w:sz w:val="18"/>
          </w:rPr>
          <w:t>(b)</w:t>
          <w:tab/>
        </w:r>
      </w:ins>
      <w:del w:id="69" w:author="mgreenbe" w:date="2001-04-16T13:38:00Z">
        <w:r>
          <w:rPr>
            <w:rFonts w:cs="Arial" w:ascii="Arial" w:hAnsi="Arial"/>
            <w:sz w:val="18"/>
          </w:rPr>
          <w:delText xml:space="preserve">THE SOLE LIABILITY OF </w:delText>
        </w:r>
      </w:del>
      <w:r>
        <w:rPr>
          <w:rFonts w:cs="Arial" w:ascii="Arial" w:hAnsi="Arial"/>
          <w:sz w:val="18"/>
        </w:rPr>
        <w:t xml:space="preserve">NYMEX AND/OR ITS AFFILIATES AND/OR ITS SUBSIDIARIES OR ANY OF THEIR RESPECTIVE SUCCESSORS OR ASSIGNS AND ANY OF THEIR RESPECTIVE OFFICERS, DIRECTORS, MEMBERS, EMPLOYEES, PARTNERS, AGENTS AND DESIGNEES </w:t>
      </w:r>
      <w:ins w:id="70" w:author="mgreenbe" w:date="2001-04-16T13:39:00Z">
        <w:r>
          <w:rPr>
            <w:rFonts w:cs="Arial" w:ascii="Arial" w:hAnsi="Arial"/>
            <w:sz w:val="18"/>
          </w:rPr>
          <w:t xml:space="preserve">SHALL BE LIABLE </w:t>
        </w:r>
      </w:ins>
      <w:r>
        <w:rPr>
          <w:rFonts w:cs="Arial" w:ascii="Arial" w:hAnsi="Arial"/>
          <w:sz w:val="18"/>
        </w:rPr>
        <w:t>TO THE USER FOR DIRECT LOSS OR DAMAGE</w:t>
      </w:r>
      <w:ins w:id="71" w:author="mgreenbe" w:date="2001-04-16T13:45:00Z">
        <w:r>
          <w:rPr>
            <w:rFonts w:cs="Arial" w:ascii="Arial" w:hAnsi="Arial"/>
            <w:sz w:val="18"/>
          </w:rPr>
          <w:t>,</w:t>
        </w:r>
      </w:ins>
      <w:r>
        <w:rPr>
          <w:rFonts w:cs="Arial" w:ascii="Arial" w:hAnsi="Arial"/>
          <w:sz w:val="18"/>
        </w:rPr>
        <w:t xml:space="preserve"> WHETHER IN CONTRACT, TORT (INCLUDING NEGLIGENCE AND BREACH OF STATUTORY DUTY), STRICT LIABILITY OR OTHERWISE ARISING OUT OF OR IN CONNECTION WITH </w:t>
      </w:r>
      <w:ins w:id="72" w:author="mgreenbe" w:date="2001-04-16T13:47:00Z">
        <w:r>
          <w:rPr>
            <w:rFonts w:cs="Arial" w:ascii="Arial" w:hAnsi="Arial"/>
            <w:sz w:val="18"/>
          </w:rPr>
          <w:t>THE SYSTEM</w:t>
        </w:r>
      </w:ins>
      <w:del w:id="73" w:author="mgreenbe" w:date="2001-04-16T13:47:00Z">
        <w:r>
          <w:rPr>
            <w:rFonts w:cs="Arial" w:ascii="Arial" w:hAnsi="Arial"/>
            <w:sz w:val="18"/>
          </w:rPr>
          <w:delText>enymex</w:delText>
        </w:r>
      </w:del>
      <w:del w:id="74" w:author="mgreenbe" w:date="2001-04-16T13:47:00Z">
        <w:r>
          <w:rPr>
            <w:rFonts w:eastAsia="WP TypographicSymbols;Symbol" w:cs="WP TypographicSymbols;Symbol" w:ascii="WP TypographicSymbols;Symbol" w:hAnsi="WP TypographicSymbols;Symbol"/>
            <w:sz w:val="18"/>
          </w:rPr>
          <w:sym w:font="WP TypographicSymbols;Symbol" w:char="f04b"/>
        </w:r>
      </w:del>
      <w:r>
        <w:rPr>
          <w:rFonts w:cs="Arial" w:ascii="Arial" w:hAnsi="Arial"/>
          <w:sz w:val="18"/>
        </w:rPr>
        <w:t xml:space="preserve"> </w:t>
      </w:r>
      <w:ins w:id="75" w:author="mgreenbe" w:date="2001-04-16T13:39:00Z">
        <w:r>
          <w:rPr>
            <w:rFonts w:cs="Arial" w:ascii="Arial" w:hAnsi="Arial"/>
            <w:sz w:val="18"/>
          </w:rPr>
          <w:t xml:space="preserve">TO THE FULL EXTENT OF ANY AND ALL CLAIMS MADE BY USER AND ASSOCIATED WITH </w:t>
        </w:r>
      </w:ins>
      <w:ins w:id="76" w:author="mgreenbe" w:date="2001-04-16T13:47:00Z">
        <w:r>
          <w:rPr>
            <w:rFonts w:cs="Arial" w:ascii="Arial" w:hAnsi="Arial"/>
            <w:sz w:val="18"/>
          </w:rPr>
          <w:t xml:space="preserve">(I) </w:t>
        </w:r>
      </w:ins>
      <w:ins w:id="77" w:author="mgreenbe" w:date="2001-04-16T13:40:00Z">
        <w:r>
          <w:rPr>
            <w:rFonts w:cs="Arial" w:ascii="Arial" w:hAnsi="Arial"/>
            <w:sz w:val="18"/>
          </w:rPr>
          <w:t>NYME</w:t>
        </w:r>
      </w:ins>
      <w:ins w:id="78" w:author="mgreenbe" w:date="2001-04-16T13:43:00Z">
        <w:r>
          <w:rPr>
            <w:rFonts w:cs="Arial" w:ascii="Arial" w:hAnsi="Arial"/>
            <w:sz w:val="18"/>
          </w:rPr>
          <w:t>X</w:t>
        </w:r>
      </w:ins>
      <w:ins w:id="79" w:author="mgreenbe" w:date="2001-04-16T13:40:00Z">
        <w:r>
          <w:rPr>
            <w:rFonts w:cs="Arial" w:ascii="Arial" w:hAnsi="Arial"/>
            <w:sz w:val="18"/>
          </w:rPr>
          <w:t xml:space="preserve"> OR ITS EMPLOYEES</w:t>
        </w:r>
      </w:ins>
      <w:del w:id="80" w:author="mgreenbe" w:date="2001-04-16T13:40:00Z">
        <w:r>
          <w:rPr>
            <w:rFonts w:cs="Arial" w:ascii="Arial" w:hAnsi="Arial"/>
            <w:sz w:val="18"/>
          </w:rPr>
          <w:delText xml:space="preserve">SHALL BE THE LIABILITY OF NYMEX </w:delText>
        </w:r>
      </w:del>
      <w:del w:id="81" w:author="mgreenbe" w:date="2001-04-16T13:34:00Z">
        <w:r>
          <w:rPr>
            <w:rFonts w:cs="Arial" w:ascii="Arial" w:hAnsi="Arial"/>
            <w:sz w:val="18"/>
          </w:rPr>
          <w:delText xml:space="preserve">FOR THE NEGLIGENT ACTION OF ITS EMPLOYEES </w:delText>
        </w:r>
      </w:del>
      <w:del w:id="82" w:author="mgreenbe" w:date="2001-04-16T13:40:00Z">
        <w:r>
          <w:rPr>
            <w:rFonts w:cs="Arial" w:ascii="Arial" w:hAnsi="Arial"/>
            <w:sz w:val="18"/>
          </w:rPr>
          <w:delText>IN</w:delText>
        </w:r>
      </w:del>
      <w:r>
        <w:rPr>
          <w:rFonts w:cs="Arial" w:ascii="Arial" w:hAnsi="Arial"/>
          <w:sz w:val="18"/>
        </w:rPr>
        <w:t xml:space="preserve"> (</w:t>
      </w:r>
      <w:ins w:id="83" w:author="mgreenbe" w:date="2001-04-16T13:48:00Z">
        <w:r>
          <w:rPr>
            <w:rFonts w:cs="Arial" w:ascii="Arial" w:hAnsi="Arial"/>
            <w:sz w:val="18"/>
          </w:rPr>
          <w:t>A</w:t>
        </w:r>
      </w:ins>
      <w:del w:id="84" w:author="mgreenbe" w:date="2001-04-16T13:48:00Z">
        <w:r>
          <w:rPr>
            <w:rFonts w:cs="Arial" w:ascii="Arial" w:hAnsi="Arial"/>
            <w:sz w:val="18"/>
          </w:rPr>
          <w:delText>I</w:delText>
        </w:r>
      </w:del>
      <w:r>
        <w:rPr>
          <w:rFonts w:cs="Arial" w:ascii="Arial" w:hAnsi="Arial"/>
          <w:sz w:val="18"/>
        </w:rPr>
        <w:t>) CANCELING ORDERS RESTING IN THE SYSTEM; (</w:t>
      </w:r>
      <w:ins w:id="85" w:author="mgreenbe" w:date="2001-04-16T13:48:00Z">
        <w:r>
          <w:rPr>
            <w:rFonts w:cs="Arial" w:ascii="Arial" w:hAnsi="Arial"/>
            <w:sz w:val="18"/>
          </w:rPr>
          <w:t>B</w:t>
        </w:r>
      </w:ins>
      <w:del w:id="86" w:author="mgreenbe" w:date="2001-04-16T13:48:00Z">
        <w:r>
          <w:rPr>
            <w:rFonts w:cs="Arial" w:ascii="Arial" w:hAnsi="Arial"/>
            <w:sz w:val="18"/>
          </w:rPr>
          <w:delText>II</w:delText>
        </w:r>
      </w:del>
      <w:r>
        <w:rPr>
          <w:rFonts w:cs="Arial" w:ascii="Arial" w:hAnsi="Arial"/>
          <w:sz w:val="18"/>
        </w:rPr>
        <w:t xml:space="preserve">) TERMINTING </w:t>
      </w:r>
      <w:del w:id="87" w:author="mgreenbe" w:date="2001-04-16T13:49:00Z">
        <w:r>
          <w:rPr>
            <w:rFonts w:cs="Arial" w:ascii="Arial" w:hAnsi="Arial"/>
            <w:sz w:val="18"/>
          </w:rPr>
          <w:delText xml:space="preserve">A </w:delText>
        </w:r>
      </w:del>
      <w:r>
        <w:rPr>
          <w:rFonts w:cs="Arial" w:ascii="Arial" w:hAnsi="Arial"/>
          <w:sz w:val="18"/>
        </w:rPr>
        <w:t xml:space="preserve">USER’S PRIVILEGES AND DENYING </w:t>
      </w:r>
      <w:del w:id="88" w:author="mgreenbe" w:date="2001-04-16T13:49:00Z">
        <w:r>
          <w:rPr>
            <w:rFonts w:cs="Arial" w:ascii="Arial" w:hAnsi="Arial"/>
            <w:sz w:val="18"/>
          </w:rPr>
          <w:delText xml:space="preserve">THAT </w:delText>
        </w:r>
      </w:del>
      <w:r>
        <w:rPr>
          <w:rFonts w:cs="Arial" w:ascii="Arial" w:hAnsi="Arial"/>
          <w:sz w:val="18"/>
        </w:rPr>
        <w:t>USER FROM ENGAGING IN FURTHER TRADING ON THE SYSTEM, IN WHICH CASE ONLY THOSE ORDERS THAT WERE RESTING IN THE SYSTEM AT THE TIME OF TERMINATION MAY BE THE BASIS FOR AN ALLOWABLE CLAIM; AND (</w:t>
      </w:r>
      <w:ins w:id="89" w:author="mgreenbe" w:date="2001-04-16T13:48:00Z">
        <w:r>
          <w:rPr>
            <w:rFonts w:cs="Arial" w:ascii="Arial" w:hAnsi="Arial"/>
            <w:sz w:val="18"/>
          </w:rPr>
          <w:t>C</w:t>
        </w:r>
      </w:ins>
      <w:del w:id="90" w:author="mgreenbe" w:date="2001-04-16T13:48:00Z">
        <w:r>
          <w:rPr>
            <w:rFonts w:cs="Arial" w:ascii="Arial" w:hAnsi="Arial"/>
            <w:sz w:val="18"/>
          </w:rPr>
          <w:delText>III</w:delText>
        </w:r>
      </w:del>
      <w:r>
        <w:rPr>
          <w:rFonts w:cs="Arial" w:ascii="Arial" w:hAnsi="Arial"/>
          <w:sz w:val="18"/>
        </w:rPr>
        <w:t>) CAUSING USER IDENTIFICATIONS AND  PASSWORDS TO BE ISSUED TO UNAUTHORIZED PERSONS</w:t>
      </w:r>
      <w:ins w:id="91" w:author="mgreenbe" w:date="2001-04-16T13:48:00Z">
        <w:r>
          <w:rPr>
            <w:rFonts w:cs="Arial" w:ascii="Arial" w:hAnsi="Arial"/>
            <w:sz w:val="18"/>
          </w:rPr>
          <w:t>; OR (II) ANY CLAIM BY A THIRD PARTY THAT USER’S ACCESS TO AND/OR USE OF THE SYSTEM, OR ANY COMPONENT OF THE SYSTEM, INFRINGES UPON A RIGHT OF SUCH THIRD PARTY</w:t>
        </w:r>
      </w:ins>
      <w:ins w:id="92" w:author="mgreenbe" w:date="2001-04-16T13:44:00Z">
        <w:r>
          <w:rPr>
            <w:rFonts w:cs="Arial" w:ascii="Arial" w:hAnsi="Arial"/>
            <w:sz w:val="18"/>
          </w:rPr>
          <w:t>.</w:t>
        </w:r>
      </w:ins>
      <w:del w:id="93" w:author="mgreenbe" w:date="2001-04-16T13:44:00Z">
        <w:r>
          <w:rPr>
            <w:rFonts w:cs="Arial" w:ascii="Arial" w:hAnsi="Arial"/>
            <w:sz w:val="18"/>
          </w:rPr>
          <w:delText>, AND SUCH LIABILITY SHALL BE LIMITED TO:  (</w:delText>
        </w:r>
      </w:del>
      <w:del w:id="94" w:author="mgreenbe" w:date="2001-04-16T13:35:00Z">
        <w:r>
          <w:rPr>
            <w:rFonts w:cs="Arial" w:ascii="Arial" w:hAnsi="Arial"/>
            <w:sz w:val="18"/>
          </w:rPr>
          <w:delText>I</w:delText>
        </w:r>
      </w:del>
      <w:del w:id="95" w:author="mgreenbe" w:date="2001-04-16T13:44:00Z">
        <w:r>
          <w:rPr>
            <w:rFonts w:cs="Arial" w:ascii="Arial" w:hAnsi="Arial"/>
            <w:sz w:val="18"/>
          </w:rPr>
          <w:delText>) $10,000 FOR ANY SINGLE CLAIM; (</w:delText>
        </w:r>
      </w:del>
      <w:del w:id="96" w:author="mgreenbe" w:date="2001-04-16T13:36:00Z">
        <w:r>
          <w:rPr>
            <w:rFonts w:cs="Arial" w:ascii="Arial" w:hAnsi="Arial"/>
            <w:sz w:val="18"/>
          </w:rPr>
          <w:delText>II</w:delText>
        </w:r>
      </w:del>
      <w:del w:id="97" w:author="mgreenbe" w:date="2001-04-16T13:44:00Z">
        <w:r>
          <w:rPr>
            <w:rFonts w:cs="Arial" w:ascii="Arial" w:hAnsi="Arial"/>
            <w:sz w:val="18"/>
          </w:rPr>
          <w:delText>) $100,000 FOR ALL CLAIMS</w:delText>
        </w:r>
      </w:del>
      <w:del w:id="98" w:author="mgreenbe" w:date="2001-04-16T13:36:00Z">
        <w:r>
          <w:rPr>
            <w:rFonts w:cs="Arial" w:ascii="Arial" w:hAnsi="Arial"/>
            <w:sz w:val="18"/>
          </w:rPr>
          <w:delText xml:space="preserve"> ARISING OUT OF THE NEGLIGENT ACTIONS OR FAILURES TO ACT OF ALL NYMEX EMPLOYEES ON A SINGLE DAY FOR ALL USERS ON THAT DAY.</w:delText>
        </w:r>
      </w:del>
      <w:del w:id="99" w:author="mgreenbe" w:date="2001-04-16T13:44:00Z">
        <w:r>
          <w:rPr>
            <w:rFonts w:cs="Arial" w:ascii="Arial" w:hAnsi="Arial"/>
            <w:sz w:val="18"/>
          </w:rPr>
          <w:delText xml:space="preserve">  FOR THE PURPOSE OF THIS AGREEMENT, A SINGLE CLAIM SHALL MEAN A LOSS RESULTING FROM ALL ACTIONS OR FAILURE TO ACT AS DESCRIBED ABOVE THAT WERE PERFORMED NEGLIGENTLY BY ALL NYMEX EMPLOYEES WITH RESPECT TO THE AGGREGATE OF ORDERS ENTERED THROUGH </w:delText>
        </w:r>
      </w:del>
      <w:del w:id="100" w:author="mgreenbe" w:date="2001-04-16T13:36:00Z">
        <w:r>
          <w:rPr>
            <w:rFonts w:cs="Arial" w:ascii="Arial" w:hAnsi="Arial"/>
            <w:sz w:val="18"/>
          </w:rPr>
          <w:delText>enymex</w:delText>
        </w:r>
      </w:del>
      <w:del w:id="101" w:author="mgreenbe" w:date="2001-04-16T13:36:00Z">
        <w:r>
          <w:rPr>
            <w:rFonts w:eastAsia="WP TypographicSymbols;Symbol" w:cs="WP TypographicSymbols;Symbol" w:ascii="WP TypographicSymbols;Symbol" w:hAnsi="WP TypographicSymbols;Symbol"/>
            <w:sz w:val="18"/>
          </w:rPr>
          <w:sym w:font="WP TypographicSymbols;Symbol" w:char="f04b"/>
        </w:r>
      </w:del>
      <w:del w:id="102" w:author="mgreenbe" w:date="2001-04-16T13:44:00Z">
        <w:r>
          <w:rPr>
            <w:rFonts w:cs="Arial" w:ascii="Arial" w:hAnsi="Arial"/>
            <w:sz w:val="18"/>
          </w:rPr>
          <w:delText xml:space="preserve"> FOR A SINGLE CUSTOMER.  IF THE NUMBER OF ALLOWED CLAIMS ARISING OUT OF THE NEGLIGENT ACTIONS OR FAILURES TO ACT OF ALL NYMEX EMPLOYEES ON A SINGLE DAY CANNOT BE FULLY SATISFIED BECAUSE OF THE ABOVE LIMITATIONS, ALL SUCH CLAIMS SHALL BE LIMITED TO A PRO RATA SHARE OF MAXIMUM PER DAY AMOUNT.</w:delText>
        </w:r>
      </w:del>
    </w:p>
    <w:p>
      <w:pPr>
        <w:pStyle w:val="StandardL2"/>
        <w:widowControl/>
        <w:numPr>
          <w:ilvl w:val="1"/>
          <w:numId w:val="13"/>
        </w:numPr>
        <w:bidi w:val="0"/>
        <w:spacing w:before="0" w:after="240"/>
        <w:ind w:hanging="1440" w:start="2160" w:end="0"/>
        <w:jc w:val="both"/>
        <w:rPr>
          <w:rFonts w:ascii="Arial" w:hAnsi="Arial" w:cs="Arial"/>
          <w:sz w:val="18"/>
          <w:ins w:id="105" w:author="mgreenbe" w:date="2001-04-16T14:19:00Z"/>
        </w:rPr>
      </w:pPr>
      <w:ins w:id="104" w:author="mgreenbe" w:date="2001-04-16T14:19:00Z">
        <w:r>
          <w:rPr/>
        </w:r>
      </w:ins>
    </w:p>
    <w:p>
      <w:pPr>
        <w:pStyle w:val="StandardL2"/>
        <w:numPr>
          <w:ilvl w:val="1"/>
          <w:numId w:val="13"/>
        </w:numPr>
        <w:ind w:hanging="0" w:start="0"/>
        <w:rPr/>
      </w:pPr>
      <w:r>
        <w:rPr>
          <w:rFonts w:cs="Arial" w:ascii="Arial" w:hAnsi="Arial"/>
          <w:b/>
          <w:sz w:val="18"/>
          <w:u w:val="single"/>
        </w:rPr>
        <w:t>Indemnity</w:t>
      </w:r>
      <w:r>
        <w:rPr>
          <w:rFonts w:cs="Arial" w:ascii="Arial" w:hAnsi="Arial"/>
          <w:b/>
          <w:sz w:val="18"/>
        </w:rPr>
        <w:t xml:space="preserve">.  </w:t>
      </w:r>
      <w:r>
        <w:rPr>
          <w:rFonts w:cs="Arial" w:ascii="Arial" w:hAnsi="Arial"/>
          <w:sz w:val="18"/>
        </w:rPr>
        <w:t xml:space="preserve">The User shall indemnify, protect and hold harmless NYMEX and/or its subsidiaries and affiliates including COMEX, </w:t>
      </w:r>
      <w:del w:id="106" w:author="mgreenbe" w:date="2001-04-16T13:50:00Z">
        <w:r>
          <w:rPr>
            <w:rFonts w:cs="Arial" w:ascii="Arial" w:hAnsi="Arial"/>
            <w:sz w:val="18"/>
          </w:rPr>
          <w:delText xml:space="preserve">and their respective agents, designees, vendors, independent contractors and subcontractors </w:delText>
        </w:r>
      </w:del>
      <w:r>
        <w:rPr>
          <w:rFonts w:cs="Arial" w:ascii="Arial" w:hAnsi="Arial"/>
          <w:sz w:val="18"/>
        </w:rPr>
        <w:t>from and against any and all losses, liabilities, judgments, suits, actions, proceedings, claims, damages, costs (including attorney’s fees) resulting from or arising out of any act or omission by any person obtaining access to enymex</w:t>
      </w:r>
      <w:r>
        <w:rPr>
          <w:rFonts w:eastAsia="WP TypographicSymbols;Symbol" w:cs="WP TypographicSymbols;Symbol" w:ascii="WP TypographicSymbols;Symbol" w:hAnsi="WP TypographicSymbols;Symbol"/>
          <w:sz w:val="18"/>
        </w:rPr>
        <w:sym w:font="WP TypographicSymbols;Symbol" w:char="f04b"/>
      </w:r>
      <w:r>
        <w:rPr>
          <w:rFonts w:cs="Arial" w:ascii="Arial" w:hAnsi="Arial"/>
          <w:sz w:val="18"/>
        </w:rPr>
        <w:t xml:space="preserve"> through the Passwords (other than through the </w:t>
      </w:r>
      <w:ins w:id="107" w:author="mgreenbe" w:date="2001-04-16T13:50:00Z">
        <w:r>
          <w:rPr>
            <w:rFonts w:cs="Arial" w:ascii="Arial" w:hAnsi="Arial"/>
            <w:sz w:val="18"/>
          </w:rPr>
          <w:t xml:space="preserve">fault or </w:t>
        </w:r>
      </w:ins>
      <w:r>
        <w:rPr>
          <w:rFonts w:cs="Arial" w:ascii="Arial" w:hAnsi="Arial"/>
          <w:sz w:val="18"/>
        </w:rPr>
        <w:t>negligence of NYMEX) whether or nor User has authorized such access.</w:t>
      </w:r>
      <w:ins w:id="108" w:author="mgreenbe" w:date="2001-04-16T13:50:00Z">
        <w:r>
          <w:rPr>
            <w:rFonts w:cs="Arial" w:ascii="Arial" w:hAnsi="Arial"/>
            <w:sz w:val="18"/>
          </w:rPr>
          <w:t xml:space="preserve">  NOTWITHSTANDING THE FOREGOING TO THE CONTRATRY, UNDER NO CIRCUMSTANCES SHALL USER BE LIABLE TO NYME</w:t>
        </w:r>
      </w:ins>
      <w:ins w:id="109" w:author="mgreenbe" w:date="2001-04-16T14:04:00Z">
        <w:r>
          <w:rPr>
            <w:rFonts w:cs="Arial" w:ascii="Arial" w:hAnsi="Arial"/>
            <w:sz w:val="18"/>
          </w:rPr>
          <w:t>X</w:t>
        </w:r>
      </w:ins>
      <w:ins w:id="110" w:author="mgreenbe" w:date="2001-04-16T13:51:00Z">
        <w:r>
          <w:rPr>
            <w:rFonts w:cs="Arial" w:ascii="Arial" w:hAnsi="Arial"/>
            <w:sz w:val="18"/>
          </w:rPr>
          <w:t>, ITS SUBSIDIARIES, AFFILIATES (INLCUIDNG COMEX) OR ANY OF THEIR RESPECTIVE DIRECTORS, OFFICERS</w:t>
        </w:r>
      </w:ins>
      <w:ins w:id="111" w:author="mgreenbe" w:date="2001-04-16T14:04:00Z">
        <w:r>
          <w:rPr>
            <w:rFonts w:cs="Arial" w:ascii="Arial" w:hAnsi="Arial"/>
            <w:sz w:val="18"/>
          </w:rPr>
          <w:t>, EMPLOYEES, AGENTS, OR REPRESENTATIVES FOR ANY CONSEQUENTIAL, SPECIAL, OR INDIRECT DAMAGES</w:t>
        </w:r>
      </w:ins>
      <w:ins w:id="112" w:author="mgreenbe" w:date="2001-04-16T14:07:00Z">
        <w:r>
          <w:rPr>
            <w:rFonts w:cs="Arial" w:ascii="Arial" w:hAnsi="Arial"/>
            <w:sz w:val="18"/>
          </w:rPr>
          <w:t xml:space="preserve">, INCLUDING, BUT NOT LIMITED TO, LOSS OF PROFITS, LOST BUSINESS </w:t>
        </w:r>
      </w:ins>
      <w:ins w:id="113" w:author="mgreenbe" w:date="2001-04-16T14:10:00Z">
        <w:r>
          <w:rPr>
            <w:rFonts w:cs="Arial" w:ascii="Arial" w:hAnsi="Arial"/>
            <w:sz w:val="18"/>
          </w:rPr>
          <w:t xml:space="preserve">OPPORTUNITY, LOSS OF GOODWILL OR BUSINESS REPUTATION, WHETHER ARISING IN CONTRACT, TORT (INCLUDING NEGLIGENCE AND BREACH OF STATUTORY DUTY), STRICT LIABILITY OR OTHERWISE AND EVEN IF SUCH DAMAGES WERE FORESEEABLE </w:t>
        </w:r>
      </w:ins>
      <w:ins w:id="114" w:author="mgreenbe" w:date="2001-04-16T14:12:00Z">
        <w:r>
          <w:rPr>
            <w:rFonts w:cs="Arial" w:ascii="Arial" w:hAnsi="Arial"/>
            <w:sz w:val="18"/>
          </w:rPr>
          <w:t>OR USER WAS ADVISED OF THE POSSIBILITY OF SUCH DAMAGES.</w:t>
        </w:r>
      </w:ins>
      <w:ins w:id="115" w:author="mgreenbe" w:date="2001-04-16T14:06:00Z">
        <w:r>
          <w:rPr>
            <w:rFonts w:cs="Arial" w:ascii="Arial" w:hAnsi="Arial"/>
            <w:sz w:val="18"/>
          </w:rPr>
          <w:t xml:space="preserve"> </w:t>
        </w:r>
      </w:ins>
      <w:ins w:id="116" w:author="mgreenbe" w:date="2001-04-16T14:06:00Z">
        <w:r>
          <w:rPr/>
          <w:t xml:space="preserve"> </w:t>
        </w:r>
      </w:ins>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Disclaimer of Warranties</w:t>
      </w:r>
      <w:r>
        <w:rPr>
          <w:rFonts w:cs="Arial" w:ascii="Arial" w:hAnsi="Arial"/>
          <w:b/>
          <w:sz w:val="18"/>
        </w:rPr>
        <w:t xml:space="preserve">. </w:t>
      </w:r>
      <w:ins w:id="117" w:author="mgreenbe" w:date="2001-04-16T14:12:00Z">
        <w:r>
          <w:rPr>
            <w:rFonts w:cs="Arial" w:ascii="Arial" w:hAnsi="Arial"/>
            <w:bCs/>
            <w:sz w:val="18"/>
          </w:rPr>
          <w:t>Except as otherwise provided in this Agreement, t</w:t>
        </w:r>
      </w:ins>
      <w:del w:id="118" w:author="mgreenbe" w:date="2001-04-16T14:13:00Z">
        <w:r>
          <w:rPr>
            <w:rFonts w:cs="Arial" w:ascii="Arial" w:hAnsi="Arial"/>
            <w:bCs/>
            <w:sz w:val="18"/>
          </w:rPr>
          <w:delText>T</w:delText>
        </w:r>
      </w:del>
      <w:r>
        <w:rPr>
          <w:rFonts w:cs="Arial" w:ascii="Arial" w:hAnsi="Arial"/>
          <w:bCs/>
          <w:sz w:val="18"/>
          <w:rPrChange w:id="0" w:author="mgreenbe" w:date="2001-04-16T14:13:00Z"/>
        </w:rPr>
        <w:t>here</w:t>
      </w:r>
      <w:r>
        <w:rPr>
          <w:rFonts w:cs="Arial" w:ascii="Arial" w:hAnsi="Arial"/>
          <w:sz w:val="18"/>
        </w:rPr>
        <w:t xml:space="preserve"> are no express or implied warranties or representations provided by NYMEX and/or its subsidiaries and affiliates including COMEX and including vendors, independent contractors and subcontractors relating to the System or any NYMEX services or facilities used to support the System including but not limited to warranties of merchantability and warranties of fitness for a particular purpose or use.</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Notices</w:t>
      </w:r>
      <w:r>
        <w:rPr>
          <w:rFonts w:cs="Arial" w:ascii="Arial" w:hAnsi="Arial"/>
          <w:b/>
          <w:sz w:val="18"/>
        </w:rPr>
        <w:t>.</w:t>
      </w:r>
      <w:r>
        <w:rPr>
          <w:rFonts w:cs="Arial" w:ascii="Arial" w:hAnsi="Arial"/>
          <w:sz w:val="18"/>
        </w:rPr>
        <w:t xml:space="preserve">  Except for notice of amendments to the Terms of Access which may be given as provided for in Section 2 of this Agreement, all notices delivered with respect to this Agreement shall be in writing and either (i) hand delivered or forwarded by registered or certified mail; or (ii) sent via electronic mail</w:t>
      </w:r>
      <w:ins w:id="120" w:author="mgreenbe" w:date="2001-04-16T14:13:00Z">
        <w:r>
          <w:rPr>
            <w:rFonts w:cs="Arial" w:ascii="Arial" w:hAnsi="Arial"/>
            <w:sz w:val="18"/>
          </w:rPr>
          <w:t xml:space="preserve"> or facsimile transmission</w:t>
        </w:r>
      </w:ins>
      <w:r>
        <w:rPr>
          <w:rFonts w:cs="Arial" w:ascii="Arial" w:hAnsi="Arial"/>
          <w:sz w:val="18"/>
        </w:rPr>
        <w:t>, in either case to the relevant address provided at the end of the Agreement for such purpose.</w:t>
      </w:r>
      <w:ins w:id="121" w:author="mgreenbe" w:date="2001-04-16T14:17:00Z">
        <w:r>
          <w:rPr>
            <w:rFonts w:cs="Arial" w:ascii="Arial" w:hAnsi="Arial"/>
            <w:sz w:val="18"/>
          </w:rPr>
          <w:t xml:space="preserve">  The electronic mail address provided by User is the only authorized electronic mail address to which notices under this Agreement can be directed.  Use of any other electronic mail address by NYMEX shall be invalid and any notice sent to such electronic mail address deemed invalid regardless of whether or not any such notice was actually received</w:t>
        </w:r>
      </w:ins>
      <w:ins w:id="122" w:author="mgreenbe" w:date="2001-04-16T14:19:00Z">
        <w:r>
          <w:rPr>
            <w:rFonts w:cs="Arial" w:ascii="Arial" w:hAnsi="Arial"/>
            <w:sz w:val="18"/>
          </w:rPr>
          <w:t xml:space="preserve"> by User.</w:t>
        </w:r>
      </w:ins>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No Third Party Beneficiary</w:t>
      </w:r>
      <w:r>
        <w:rPr>
          <w:rFonts w:cs="Arial" w:ascii="Arial" w:hAnsi="Arial"/>
          <w:b/>
          <w:sz w:val="18"/>
        </w:rPr>
        <w:t xml:space="preserve">.  </w:t>
      </w:r>
      <w:r>
        <w:rPr>
          <w:rFonts w:cs="Arial" w:ascii="Arial" w:hAnsi="Arial"/>
          <w:sz w:val="18"/>
        </w:rPr>
        <w:t>Nothing in this Agreement shall be considered or construed as conferring any right or benefit on a person not a party to this Agreement or imposing any obligations on NYMEX or User to persons not a party to this Agreement.</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Force Majeure</w:t>
      </w:r>
      <w:r>
        <w:rPr>
          <w:rFonts w:cs="Arial" w:ascii="Arial" w:hAnsi="Arial"/>
          <w:b/>
          <w:sz w:val="18"/>
        </w:rPr>
        <w:t>.</w:t>
      </w:r>
      <w:r>
        <w:rPr>
          <w:rFonts w:cs="Arial" w:ascii="Arial" w:hAnsi="Arial"/>
          <w:sz w:val="18"/>
        </w:rPr>
        <w:t xml:space="preserve">  Neither NYMEX nor User shall be deemed to be in default of any provision hereof or be liable for any delay, failure in performance, or interruption of service resulting directly or indirectly from acts of God, civil or military authority, civil disturbance, war, strikes, fires, other catastrophes, power or telecommunications failure or any other cause beyond its reasonable control.</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Waiver</w:t>
      </w:r>
      <w:r>
        <w:rPr>
          <w:rFonts w:cs="Arial" w:ascii="Arial" w:hAnsi="Arial"/>
          <w:b/>
          <w:sz w:val="18"/>
        </w:rPr>
        <w:t>.</w:t>
      </w:r>
      <w:r>
        <w:rPr>
          <w:rFonts w:cs="Arial" w:ascii="Arial" w:hAnsi="Arial"/>
          <w:sz w:val="18"/>
        </w:rPr>
        <w:t xml:space="preserve">  No waiver by either party of any default by the other in the performance of any provisions of this Agreement shall operate as a waiver of any continuing or future default, whether of a like or different character.</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Assignment</w:t>
      </w:r>
      <w:r>
        <w:rPr>
          <w:rFonts w:cs="Arial" w:ascii="Arial" w:hAnsi="Arial"/>
          <w:b/>
          <w:sz w:val="18"/>
        </w:rPr>
        <w:t>.</w:t>
      </w:r>
      <w:r>
        <w:rPr>
          <w:rFonts w:cs="Arial" w:ascii="Arial" w:hAnsi="Arial"/>
          <w:sz w:val="18"/>
        </w:rPr>
        <w:t xml:space="preserve">  This Agreement may not be assigned by either party without the other party's express prior written consent; provided, however, that either party may assign this Agreement to any entity (i) controlled by, or under common control with such party, or (ii) which succeeds to all or substantially all of the assets and business of such party, provided that, in the case of any such assignment</w:t>
      </w:r>
      <w:del w:id="123" w:author="mgreenbe" w:date="2001-04-16T14:14:00Z">
        <w:r>
          <w:rPr>
            <w:rFonts w:cs="Arial" w:ascii="Arial" w:hAnsi="Arial"/>
            <w:sz w:val="18"/>
          </w:rPr>
          <w:delText xml:space="preserve"> by User</w:delText>
        </w:r>
      </w:del>
      <w:r>
        <w:rPr>
          <w:rFonts w:cs="Arial" w:ascii="Arial" w:hAnsi="Arial"/>
          <w:sz w:val="18"/>
        </w:rPr>
        <w:t xml:space="preserve">, the assignee agrees in writing to assume the assignor's obligations under, to make the representations, warranties and covenants set forth </w:t>
      </w:r>
      <w:ins w:id="124" w:author="mgreenbe" w:date="2001-04-16T14:15:00Z">
        <w:r>
          <w:rPr>
            <w:rFonts w:cs="Arial" w:ascii="Arial" w:hAnsi="Arial"/>
            <w:sz w:val="18"/>
          </w:rPr>
          <w:t>for such party elsewhere in this Agreement</w:t>
        </w:r>
      </w:ins>
      <w:del w:id="125" w:author="mgreenbe" w:date="2001-04-16T14:15:00Z">
        <w:r>
          <w:rPr>
            <w:rFonts w:cs="Arial" w:ascii="Arial" w:hAnsi="Arial"/>
            <w:sz w:val="18"/>
          </w:rPr>
          <w:delText>in Section 3 hereof</w:delText>
        </w:r>
      </w:del>
      <w:r>
        <w:rPr>
          <w:rFonts w:cs="Arial" w:ascii="Arial" w:hAnsi="Arial"/>
          <w:sz w:val="18"/>
        </w:rPr>
        <w:t xml:space="preserve"> and otherwise to be bound by the provisions of, this Agreement (as it may be amended from time to time).  This Agreement shall be binding upon and shall inure to the benefit of the parties and their respective successors and permitted assigns in accordance with its terms.</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Governing Law</w:t>
      </w:r>
      <w:r>
        <w:rPr>
          <w:rFonts w:cs="Arial" w:ascii="Arial" w:hAnsi="Arial"/>
          <w:b/>
          <w:sz w:val="18"/>
        </w:rPr>
        <w:t>.</w:t>
      </w:r>
      <w:r>
        <w:rPr>
          <w:rFonts w:cs="Arial" w:ascii="Arial" w:hAnsi="Arial"/>
          <w:sz w:val="18"/>
        </w:rPr>
        <w:t xml:space="preserve">  This Agreement is deemed entered into in New York, New York, United States of America, and shall be governed and construed in all respects by the laws of the State of New York, without giving effect to principles of conflict of law. Each party hereby consents to the jurisdiction of any federal or state courts located in New York, New York with respect to any action involving this Agreement.  </w:t>
      </w:r>
      <w:del w:id="126" w:author="mgreenbe" w:date="2001-04-16T14:15:00Z">
        <w:r>
          <w:rPr>
            <w:rFonts w:cs="Arial" w:ascii="Arial" w:hAnsi="Arial"/>
            <w:sz w:val="18"/>
          </w:rPr>
          <w:delText>The parties expressly waive their right to trial by jury in any such action.</w:delText>
        </w:r>
      </w:del>
    </w:p>
    <w:p>
      <w:pPr>
        <w:pStyle w:val="StandardL1"/>
        <w:numPr>
          <w:ilvl w:val="0"/>
          <w:numId w:val="13"/>
        </w:numPr>
        <w:tabs>
          <w:tab w:val="clear" w:pos="720"/>
        </w:tabs>
        <w:ind w:hanging="0" w:start="0"/>
        <w:rPr>
          <w:rFonts w:ascii="Arial" w:hAnsi="Arial" w:cs="Arial"/>
          <w:sz w:val="18"/>
          <w:del w:id="130" w:author="mgreenbe" w:date="2001-04-16T14:16:00Z"/>
        </w:rPr>
      </w:pPr>
      <w:del w:id="127" w:author="mgreenbe" w:date="2001-04-16T14:16:00Z">
        <w:r>
          <w:rPr>
            <w:rFonts w:cs="Arial" w:ascii="Arial" w:hAnsi="Arial"/>
            <w:b/>
            <w:sz w:val="18"/>
            <w:u w:val="single"/>
          </w:rPr>
          <w:delText>Designation of Agent for Service of Process</w:delText>
        </w:r>
      </w:del>
      <w:del w:id="128" w:author="mgreenbe" w:date="2001-04-16T14:16:00Z">
        <w:r>
          <w:rPr>
            <w:rFonts w:cs="Arial" w:ascii="Arial" w:hAnsi="Arial"/>
            <w:b/>
            <w:sz w:val="18"/>
          </w:rPr>
          <w:delText>.</w:delText>
        </w:r>
      </w:del>
      <w:del w:id="129" w:author="mgreenbe" w:date="2001-04-16T14:16:00Z">
        <w:r>
          <w:rPr>
            <w:rFonts w:cs="Arial" w:ascii="Arial" w:hAnsi="Arial"/>
            <w:sz w:val="18"/>
          </w:rPr>
          <w:delText xml:space="preserve">  If User is not a resident of the United States, User hereby designates NYMEX for the purposes of accepting delivery and service of any communication issued by or on behalf of the Commodity Futures Trading Commission (“CFTC”) to User and NYMEX shall transmit same to User in a manner which is reasonable under the circumstances or in a manner specified by the CFTC.  Such designation shall remain in effect unless and until User provides NYMEX with an effective written agency agreement for this purpose with a person domiciled in the U.S. and the agreement is provided to the CFTC by NYMEX.</w:delText>
        </w:r>
      </w:del>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Headings</w:t>
      </w:r>
      <w:r>
        <w:rPr>
          <w:rFonts w:cs="Arial" w:ascii="Arial" w:hAnsi="Arial"/>
          <w:b/>
          <w:sz w:val="18"/>
        </w:rPr>
        <w:t>.</w:t>
      </w:r>
      <w:r>
        <w:rPr>
          <w:rFonts w:cs="Arial" w:ascii="Arial" w:hAnsi="Arial"/>
          <w:sz w:val="18"/>
        </w:rPr>
        <w:t xml:space="preserve">  The headings in this Agreement are intended for convenience of reference and shall not affect its interpretation.</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Severability</w:t>
      </w:r>
      <w:r>
        <w:rPr>
          <w:rFonts w:cs="Arial" w:ascii="Arial" w:hAnsi="Arial"/>
          <w:b/>
          <w:sz w:val="18"/>
        </w:rPr>
        <w:t>.</w:t>
      </w:r>
      <w:r>
        <w:rPr>
          <w:rFonts w:cs="Arial" w:ascii="Arial" w:hAnsi="Arial"/>
          <w:sz w:val="18"/>
        </w:rPr>
        <w:t xml:space="preserve">  If any provision of this Agreement (or any portion thereof) shall be invalid, illegal or unenforceable, the validity, legality or enforceability of the remainder of this Agreement shall not in any way be affected or impaired thereby.</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Counterparties</w:t>
      </w:r>
      <w:r>
        <w:rPr>
          <w:rFonts w:cs="Arial" w:ascii="Arial" w:hAnsi="Arial"/>
          <w:b/>
          <w:sz w:val="18"/>
        </w:rPr>
        <w:t>.</w:t>
      </w:r>
      <w:r>
        <w:rPr>
          <w:rFonts w:cs="Arial" w:ascii="Arial" w:hAnsi="Arial"/>
          <w:sz w:val="18"/>
        </w:rPr>
        <w:t xml:space="preserve">  This Agreement may be executed in multiple counterparts, each of which shall be deemed an original, but all of which together shall constitute one agreement binding on the parties hereto.</w:t>
      </w:r>
    </w:p>
    <w:p>
      <w:pPr>
        <w:pStyle w:val="StandardL1"/>
        <w:numPr>
          <w:ilvl w:val="0"/>
          <w:numId w:val="13"/>
        </w:numPr>
        <w:tabs>
          <w:tab w:val="clear" w:pos="720"/>
        </w:tabs>
        <w:ind w:hanging="0" w:start="0"/>
        <w:rPr>
          <w:rFonts w:ascii="Arial" w:hAnsi="Arial" w:cs="Arial"/>
          <w:sz w:val="18"/>
        </w:rPr>
      </w:pPr>
      <w:r>
        <w:rPr>
          <w:rFonts w:cs="Arial" w:ascii="Arial" w:hAnsi="Arial"/>
          <w:b/>
          <w:sz w:val="18"/>
          <w:u w:val="single"/>
        </w:rPr>
        <w:t>Whole Agreement</w:t>
      </w:r>
      <w:r>
        <w:rPr>
          <w:rFonts w:cs="Arial" w:ascii="Arial" w:hAnsi="Arial"/>
          <w:b/>
          <w:sz w:val="18"/>
        </w:rPr>
        <w:t>.</w:t>
      </w:r>
      <w:r>
        <w:rPr>
          <w:rFonts w:cs="Arial" w:ascii="Arial" w:hAnsi="Arial"/>
          <w:sz w:val="18"/>
        </w:rPr>
        <w:t xml:space="preserve">  This is the entire Agreement between NYMEX and USER and it cannot be modified except by written agreement of both NYMEX and User or except as provided in Section 2 (Terms of Access) of this Agreement.</w:t>
      </w:r>
    </w:p>
    <w:p>
      <w:pPr>
        <w:pStyle w:val="NumContinue"/>
        <w:numPr>
          <w:ilvl w:val="0"/>
          <w:numId w:val="0"/>
        </w:numPr>
        <w:ind w:hanging="0" w:start="0"/>
        <w:rPr>
          <w:rFonts w:ascii="Arial" w:hAnsi="Arial" w:cs="Arial"/>
          <w:sz w:val="18"/>
        </w:rPr>
      </w:pPr>
      <w:r>
        <w:rPr>
          <w:rFonts w:cs="Arial" w:ascii="Arial" w:hAnsi="Arial"/>
          <w:sz w:val="18"/>
        </w:rPr>
      </w:r>
    </w:p>
    <w:p>
      <w:pPr>
        <w:pStyle w:val="StandardL1"/>
        <w:numPr>
          <w:ilvl w:val="0"/>
          <w:numId w:val="0"/>
        </w:numPr>
        <w:ind w:hanging="0" w:start="0"/>
        <w:rPr>
          <w:rFonts w:ascii="Arial" w:hAnsi="Arial" w:cs="Arial"/>
          <w:sz w:val="18"/>
        </w:rPr>
      </w:pPr>
      <w:r>
        <w:rPr>
          <w:rFonts w:cs="Arial" w:ascii="Arial" w:hAnsi="Arial"/>
          <w:sz w:val="18"/>
        </w:rPr>
        <w:t>Date: ___________________, 2001.</w:t>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snapToGrid w:val="false"/>
              <w:rPr>
                <w:rFonts w:ascii="Arial" w:hAnsi="Arial" w:cs="Arial"/>
                <w:sz w:val="18"/>
              </w:rPr>
            </w:pPr>
            <w:r>
              <w:rPr>
                <w:rFonts w:cs="Arial" w:ascii="Arial" w:hAnsi="Arial"/>
                <w:sz w:val="18"/>
              </w:rPr>
            </w:r>
          </w:p>
        </w:tc>
        <w:tc>
          <w:tcPr>
            <w:tcW w:w="4878" w:type="dxa"/>
            <w:tcBorders/>
          </w:tcPr>
          <w:p>
            <w:pPr>
              <w:pStyle w:val="Normal"/>
              <w:snapToGrid w:val="false"/>
              <w:rPr>
                <w:rFonts w:ascii="Arial" w:hAnsi="Arial" w:cs="Arial"/>
                <w:sz w:val="18"/>
              </w:rPr>
            </w:pPr>
            <w:r>
              <w:rPr>
                <w:rFonts w:cs="Arial" w:ascii="Arial" w:hAnsi="Arial"/>
                <w:sz w:val="18"/>
              </w:rPr>
            </w:r>
          </w:p>
        </w:tc>
      </w:tr>
      <w:tr>
        <w:trPr/>
        <w:tc>
          <w:tcPr>
            <w:tcW w:w="4698" w:type="dxa"/>
            <w:tcBorders/>
          </w:tcPr>
          <w:p>
            <w:pPr>
              <w:pStyle w:val="Normal"/>
              <w:snapToGrid w:val="false"/>
              <w:rPr>
                <w:rFonts w:ascii="Arial" w:hAnsi="Arial" w:cs="Arial"/>
                <w:sz w:val="18"/>
              </w:rPr>
            </w:pPr>
            <w:r>
              <w:rPr>
                <w:rFonts w:cs="Arial" w:ascii="Arial" w:hAnsi="Arial"/>
                <w:sz w:val="18"/>
              </w:rPr>
            </w:r>
          </w:p>
        </w:tc>
        <w:tc>
          <w:tcPr>
            <w:tcW w:w="4878" w:type="dxa"/>
            <w:tcBorders/>
          </w:tcPr>
          <w:p>
            <w:pPr>
              <w:pStyle w:val="Normal"/>
              <w:rPr>
                <w:rFonts w:ascii="Arial" w:hAnsi="Arial" w:cs="Arial"/>
                <w:sz w:val="18"/>
              </w:rPr>
            </w:pPr>
            <w:r>
              <w:rPr>
                <w:rFonts w:cs="Arial" w:ascii="Arial" w:hAnsi="Arial"/>
                <w:sz w:val="18"/>
              </w:rPr>
              <w:t>User:</w:t>
            </w:r>
          </w:p>
        </w:tc>
      </w:tr>
      <w:tr>
        <w:trPr/>
        <w:tc>
          <w:tcPr>
            <w:tcW w:w="4698" w:type="dxa"/>
            <w:tcBorders/>
          </w:tcPr>
          <w:p>
            <w:pPr>
              <w:pStyle w:val="Normal"/>
              <w:rPr>
                <w:rFonts w:ascii="Arial" w:hAnsi="Arial" w:cs="Arial"/>
                <w:sz w:val="18"/>
              </w:rPr>
            </w:pPr>
            <w:r>
              <w:rPr>
                <w:rFonts w:cs="Arial" w:ascii="Arial" w:hAnsi="Arial"/>
                <w:sz w:val="18"/>
              </w:rPr>
              <w:t>The New York Mercantile Exchange</w:t>
            </w:r>
          </w:p>
        </w:tc>
        <w:tc>
          <w:tcPr>
            <w:tcW w:w="4878" w:type="dxa"/>
            <w:tcBorders/>
          </w:tcPr>
          <w:p>
            <w:pPr>
              <w:pStyle w:val="Normal"/>
              <w:rPr/>
            </w:pPr>
            <w:r>
              <w:rPr>
                <w:rFonts w:cs="Arial" w:ascii="Arial" w:hAnsi="Arial"/>
                <w:sz w:val="18"/>
              </w:rPr>
              <w:t>Name:</w:t>
            </w:r>
            <w:r>
              <w:rPr>
                <w:rFonts w:cs="Arial" w:ascii="Arial" w:hAnsi="Arial"/>
                <w:sz w:val="18"/>
                <w:u w:val="single"/>
              </w:rPr>
              <w:tab/>
              <w:tab/>
              <w:tab/>
              <w:tab/>
              <w:tab/>
              <w:tab/>
            </w:r>
          </w:p>
        </w:tc>
      </w:tr>
      <w:tr>
        <w:trPr/>
        <w:tc>
          <w:tcPr>
            <w:tcW w:w="4698" w:type="dxa"/>
            <w:tcBorders/>
          </w:tcPr>
          <w:p>
            <w:pPr>
              <w:pStyle w:val="Normal"/>
              <w:rPr>
                <w:rFonts w:ascii="Arial" w:hAnsi="Arial" w:cs="Arial"/>
                <w:sz w:val="18"/>
              </w:rPr>
            </w:pPr>
            <w:r>
              <w:rPr>
                <w:rFonts w:cs="Arial" w:ascii="Arial" w:hAnsi="Arial"/>
                <w:sz w:val="18"/>
              </w:rPr>
              <w:t>One North End Avenue</w:t>
            </w:r>
          </w:p>
        </w:tc>
        <w:tc>
          <w:tcPr>
            <w:tcW w:w="4878" w:type="dxa"/>
            <w:tcBorders/>
          </w:tcPr>
          <w:p>
            <w:pPr>
              <w:pStyle w:val="Normal"/>
              <w:rPr/>
            </w:pPr>
            <w:r>
              <w:rPr>
                <w:rFonts w:cs="Arial" w:ascii="Arial" w:hAnsi="Arial"/>
                <w:sz w:val="18"/>
              </w:rPr>
              <w:t>Address:</w:t>
            </w:r>
            <w:r>
              <w:rPr>
                <w:rFonts w:cs="Arial" w:ascii="Arial" w:hAnsi="Arial"/>
                <w:sz w:val="18"/>
                <w:u w:val="single"/>
              </w:rPr>
              <w:tab/>
              <w:tab/>
              <w:tab/>
              <w:tab/>
              <w:tab/>
            </w:r>
          </w:p>
        </w:tc>
      </w:tr>
      <w:tr>
        <w:trPr/>
        <w:tc>
          <w:tcPr>
            <w:tcW w:w="4698" w:type="dxa"/>
            <w:tcBorders/>
          </w:tcPr>
          <w:p>
            <w:pPr>
              <w:pStyle w:val="Normal"/>
              <w:rPr>
                <w:rFonts w:ascii="Arial" w:hAnsi="Arial" w:cs="Arial"/>
                <w:sz w:val="18"/>
              </w:rPr>
            </w:pPr>
            <w:r>
              <w:rPr>
                <w:rFonts w:cs="Arial" w:ascii="Arial" w:hAnsi="Arial"/>
                <w:sz w:val="18"/>
              </w:rPr>
              <w:t>World Financial Center</w:t>
            </w:r>
          </w:p>
        </w:tc>
        <w:tc>
          <w:tcPr>
            <w:tcW w:w="4878" w:type="dxa"/>
            <w:tcBorders/>
          </w:tcPr>
          <w:p>
            <w:pPr>
              <w:pStyle w:val="Normal"/>
              <w:rPr>
                <w:rFonts w:ascii="Arial" w:hAnsi="Arial" w:cs="Arial"/>
                <w:sz w:val="18"/>
                <w:u w:val="single"/>
              </w:rPr>
            </w:pPr>
            <w:r>
              <w:rPr>
                <w:rFonts w:cs="Arial" w:ascii="Arial" w:hAnsi="Arial"/>
                <w:sz w:val="18"/>
                <w:u w:val="single"/>
              </w:rPr>
              <w:tab/>
              <w:tab/>
              <w:tab/>
              <w:tab/>
              <w:tab/>
              <w:tab/>
            </w:r>
          </w:p>
        </w:tc>
      </w:tr>
      <w:tr>
        <w:trPr/>
        <w:tc>
          <w:tcPr>
            <w:tcW w:w="4698" w:type="dxa"/>
            <w:tcBorders/>
          </w:tcPr>
          <w:p>
            <w:pPr>
              <w:pStyle w:val="Normal"/>
              <w:rPr>
                <w:rFonts w:ascii="Arial" w:hAnsi="Arial" w:cs="Arial"/>
                <w:sz w:val="18"/>
              </w:rPr>
            </w:pPr>
            <w:r>
              <w:rPr>
                <w:rFonts w:cs="Arial" w:ascii="Arial" w:hAnsi="Arial"/>
                <w:sz w:val="18"/>
              </w:rPr>
              <w:t>New York, New York  10282-11101</w:t>
            </w:r>
          </w:p>
        </w:tc>
        <w:tc>
          <w:tcPr>
            <w:tcW w:w="4878" w:type="dxa"/>
            <w:tcBorders/>
          </w:tcPr>
          <w:p>
            <w:pPr>
              <w:pStyle w:val="Normal"/>
              <w:snapToGrid w:val="false"/>
              <w:rPr>
                <w:rFonts w:ascii="Arial" w:hAnsi="Arial" w:cs="Arial"/>
                <w:sz w:val="18"/>
                <w:u w:val="single"/>
              </w:rPr>
            </w:pPr>
            <w:r>
              <w:rPr>
                <w:rFonts w:cs="Arial" w:ascii="Arial" w:hAnsi="Arial"/>
                <w:sz w:val="18"/>
                <w:u w:val="single"/>
              </w:rPr>
            </w:r>
          </w:p>
        </w:tc>
      </w:tr>
      <w:tr>
        <w:trPr/>
        <w:tc>
          <w:tcPr>
            <w:tcW w:w="4698" w:type="dxa"/>
            <w:tcBorders/>
          </w:tcPr>
          <w:p>
            <w:pPr>
              <w:pStyle w:val="Normal"/>
              <w:rPr>
                <w:rFonts w:ascii="Arial" w:hAnsi="Arial" w:cs="Arial"/>
                <w:b/>
                <w:sz w:val="18"/>
              </w:rPr>
            </w:pPr>
            <w:r>
              <w:rPr>
                <w:rFonts w:cs="Arial" w:ascii="Arial" w:hAnsi="Arial"/>
                <w:b/>
                <w:sz w:val="18"/>
              </w:rPr>
              <w:t>[e-mail address]</w:t>
            </w:r>
          </w:p>
        </w:tc>
        <w:tc>
          <w:tcPr>
            <w:tcW w:w="4878" w:type="dxa"/>
            <w:tcBorders/>
          </w:tcPr>
          <w:p>
            <w:pPr>
              <w:pStyle w:val="Normal"/>
              <w:rPr/>
            </w:pPr>
            <w:r>
              <w:rPr>
                <w:rFonts w:cs="Arial" w:ascii="Arial" w:hAnsi="Arial"/>
                <w:b/>
                <w:sz w:val="18"/>
              </w:rPr>
              <w:t>[e-mail address]</w:t>
            </w:r>
            <w:r>
              <w:rPr>
                <w:rFonts w:cs="Arial" w:ascii="Arial" w:hAnsi="Arial"/>
                <w:sz w:val="18"/>
                <w:u w:val="single"/>
              </w:rPr>
              <w:tab/>
              <w:tab/>
              <w:tab/>
              <w:tab/>
            </w:r>
          </w:p>
        </w:tc>
      </w:tr>
      <w:tr>
        <w:trPr/>
        <w:tc>
          <w:tcPr>
            <w:tcW w:w="4698" w:type="dxa"/>
            <w:tcBorders/>
          </w:tcPr>
          <w:p>
            <w:pPr>
              <w:pStyle w:val="Normal"/>
              <w:snapToGrid w:val="false"/>
              <w:rPr>
                <w:rFonts w:ascii="Arial" w:hAnsi="Arial" w:cs="Arial"/>
                <w:b/>
                <w:sz w:val="18"/>
                <w:u w:val="single"/>
              </w:rPr>
            </w:pPr>
            <w:r>
              <w:rPr>
                <w:rFonts w:cs="Arial" w:ascii="Arial" w:hAnsi="Arial"/>
                <w:b/>
                <w:sz w:val="18"/>
                <w:u w:val="single"/>
              </w:rPr>
            </w:r>
          </w:p>
        </w:tc>
        <w:tc>
          <w:tcPr>
            <w:tcW w:w="4878" w:type="dxa"/>
            <w:tcBorders/>
          </w:tcPr>
          <w:p>
            <w:pPr>
              <w:pStyle w:val="Normal"/>
              <w:snapToGrid w:val="false"/>
              <w:rPr>
                <w:rFonts w:ascii="Arial" w:hAnsi="Arial" w:cs="Arial"/>
                <w:b/>
                <w:sz w:val="18"/>
                <w:u w:val="single"/>
              </w:rPr>
            </w:pPr>
            <w:r>
              <w:rPr>
                <w:rFonts w:cs="Arial" w:ascii="Arial" w:hAnsi="Arial"/>
                <w:b/>
                <w:sz w:val="18"/>
                <w:u w:val="single"/>
              </w:rPr>
            </w:r>
          </w:p>
        </w:tc>
      </w:tr>
      <w:tr>
        <w:trPr/>
        <w:tc>
          <w:tcPr>
            <w:tcW w:w="4698" w:type="dxa"/>
            <w:tcBorders/>
          </w:tcPr>
          <w:p>
            <w:pPr>
              <w:pStyle w:val="Normal"/>
              <w:snapToGrid w:val="false"/>
              <w:rPr>
                <w:rFonts w:ascii="Arial" w:hAnsi="Arial" w:cs="Arial"/>
                <w:b/>
                <w:sz w:val="18"/>
                <w:u w:val="single"/>
              </w:rPr>
            </w:pPr>
            <w:r>
              <w:rPr>
                <w:rFonts w:cs="Arial" w:ascii="Arial" w:hAnsi="Arial"/>
                <w:b/>
                <w:sz w:val="18"/>
                <w:u w:val="single"/>
              </w:rPr>
            </w:r>
          </w:p>
        </w:tc>
        <w:tc>
          <w:tcPr>
            <w:tcW w:w="4878" w:type="dxa"/>
            <w:tcBorders/>
          </w:tcPr>
          <w:p>
            <w:pPr>
              <w:pStyle w:val="Normal"/>
              <w:rPr>
                <w:rFonts w:ascii="Arial" w:hAnsi="Arial" w:cs="Arial"/>
                <w:sz w:val="18"/>
              </w:rPr>
            </w:pPr>
            <w:r>
              <w:rPr>
                <w:rFonts w:cs="Arial" w:ascii="Arial" w:hAnsi="Arial"/>
                <w:sz w:val="18"/>
              </w:rPr>
              <w:t xml:space="preserve">Principal occupation or business </w:t>
            </w:r>
          </w:p>
        </w:tc>
      </w:tr>
      <w:tr>
        <w:trPr/>
        <w:tc>
          <w:tcPr>
            <w:tcW w:w="4698" w:type="dxa"/>
            <w:tcBorders/>
          </w:tcPr>
          <w:p>
            <w:pPr>
              <w:pStyle w:val="Normal"/>
              <w:snapToGrid w:val="false"/>
              <w:rPr>
                <w:rFonts w:ascii="Arial" w:hAnsi="Arial" w:cs="Arial"/>
                <w:sz w:val="18"/>
              </w:rPr>
            </w:pPr>
            <w:r>
              <w:rPr>
                <w:rFonts w:cs="Arial" w:ascii="Arial" w:hAnsi="Arial"/>
                <w:sz w:val="18"/>
              </w:rPr>
            </w:r>
          </w:p>
        </w:tc>
        <w:tc>
          <w:tcPr>
            <w:tcW w:w="4878" w:type="dxa"/>
            <w:tcBorders/>
          </w:tcPr>
          <w:p>
            <w:pPr>
              <w:pStyle w:val="Normal"/>
              <w:rPr>
                <w:rFonts w:ascii="Arial" w:hAnsi="Arial" w:cs="Arial"/>
                <w:sz w:val="18"/>
              </w:rPr>
            </w:pPr>
            <w:r>
              <w:rPr>
                <w:rFonts w:cs="Arial" w:ascii="Arial" w:hAnsi="Arial"/>
                <w:sz w:val="18"/>
              </w:rPr>
              <w:t>of User (if non U.S. person):</w:t>
            </w:r>
          </w:p>
        </w:tc>
      </w:tr>
      <w:tr>
        <w:trPr/>
        <w:tc>
          <w:tcPr>
            <w:tcW w:w="4698" w:type="dxa"/>
            <w:tcBorders/>
          </w:tcPr>
          <w:p>
            <w:pPr>
              <w:pStyle w:val="Normal"/>
              <w:snapToGrid w:val="false"/>
              <w:rPr>
                <w:rFonts w:ascii="Arial" w:hAnsi="Arial" w:cs="Arial"/>
                <w:sz w:val="18"/>
              </w:rPr>
            </w:pPr>
            <w:r>
              <w:rPr>
                <w:rFonts w:cs="Arial" w:ascii="Arial" w:hAnsi="Arial"/>
                <w:sz w:val="18"/>
              </w:rPr>
            </w:r>
          </w:p>
        </w:tc>
        <w:tc>
          <w:tcPr>
            <w:tcW w:w="4878" w:type="dxa"/>
            <w:tcBorders/>
          </w:tcPr>
          <w:p>
            <w:pPr>
              <w:pStyle w:val="Normal"/>
              <w:snapToGrid w:val="false"/>
              <w:rPr>
                <w:rFonts w:ascii="Arial" w:hAnsi="Arial" w:cs="Arial"/>
                <w:sz w:val="18"/>
              </w:rPr>
            </w:pPr>
            <w:r>
              <w:rPr>
                <w:rFonts w:cs="Arial" w:ascii="Arial" w:hAnsi="Arial"/>
                <w:sz w:val="18"/>
              </w:rPr>
            </w:r>
          </w:p>
        </w:tc>
      </w:tr>
      <w:tr>
        <w:trPr/>
        <w:tc>
          <w:tcPr>
            <w:tcW w:w="4698" w:type="dxa"/>
            <w:tcBorders/>
          </w:tcPr>
          <w:p>
            <w:pPr>
              <w:pStyle w:val="Normal"/>
              <w:snapToGrid w:val="false"/>
              <w:rPr>
                <w:rFonts w:ascii="Arial" w:hAnsi="Arial" w:cs="Arial"/>
                <w:sz w:val="18"/>
              </w:rPr>
            </w:pPr>
            <w:r>
              <w:rPr>
                <w:rFonts w:cs="Arial" w:ascii="Arial" w:hAnsi="Arial"/>
                <w:sz w:val="18"/>
              </w:rPr>
            </w:r>
          </w:p>
        </w:tc>
        <w:tc>
          <w:tcPr>
            <w:tcW w:w="4878" w:type="dxa"/>
            <w:tcBorders/>
          </w:tcPr>
          <w:p>
            <w:pPr>
              <w:pStyle w:val="Normal"/>
              <w:rPr>
                <w:rFonts w:ascii="Arial" w:hAnsi="Arial" w:cs="Arial"/>
                <w:sz w:val="18"/>
                <w:u w:val="single"/>
              </w:rPr>
            </w:pPr>
            <w:r>
              <w:rPr>
                <w:rFonts w:cs="Arial" w:ascii="Arial" w:hAnsi="Arial"/>
                <w:sz w:val="18"/>
                <w:u w:val="single"/>
              </w:rPr>
              <w:tab/>
              <w:tab/>
              <w:tab/>
              <w:tab/>
              <w:tab/>
              <w:tab/>
            </w:r>
          </w:p>
        </w:tc>
      </w:tr>
      <w:tr>
        <w:trPr/>
        <w:tc>
          <w:tcPr>
            <w:tcW w:w="4698" w:type="dxa"/>
            <w:tcBorders/>
          </w:tcPr>
          <w:p>
            <w:pPr>
              <w:pStyle w:val="Normal"/>
              <w:snapToGrid w:val="false"/>
              <w:rPr>
                <w:rFonts w:ascii="Arial" w:hAnsi="Arial" w:cs="Arial"/>
                <w:sz w:val="18"/>
                <w:u w:val="single"/>
              </w:rPr>
            </w:pPr>
            <w:r>
              <w:rPr>
                <w:rFonts w:cs="Arial" w:ascii="Arial" w:hAnsi="Arial"/>
                <w:sz w:val="18"/>
                <w:u w:val="single"/>
              </w:rPr>
            </w:r>
          </w:p>
        </w:tc>
        <w:tc>
          <w:tcPr>
            <w:tcW w:w="4878" w:type="dxa"/>
            <w:tcBorders/>
          </w:tcPr>
          <w:p>
            <w:pPr>
              <w:pStyle w:val="Normal"/>
              <w:snapToGrid w:val="false"/>
              <w:rPr>
                <w:rFonts w:ascii="Arial" w:hAnsi="Arial" w:cs="Arial"/>
                <w:sz w:val="18"/>
              </w:rPr>
            </w:pPr>
            <w:r>
              <w:rPr>
                <w:rFonts w:cs="Arial" w:ascii="Arial" w:hAnsi="Arial"/>
                <w:sz w:val="18"/>
              </w:rPr>
            </w:r>
          </w:p>
        </w:tc>
      </w:tr>
      <w:tr>
        <w:trPr/>
        <w:tc>
          <w:tcPr>
            <w:tcW w:w="4698" w:type="dxa"/>
            <w:tcBorders/>
          </w:tcPr>
          <w:p>
            <w:pPr>
              <w:pStyle w:val="Normal"/>
              <w:snapToGrid w:val="false"/>
              <w:rPr>
                <w:rFonts w:ascii="Arial" w:hAnsi="Arial" w:cs="Arial"/>
                <w:sz w:val="18"/>
              </w:rPr>
            </w:pPr>
            <w:r>
              <w:rPr>
                <w:rFonts w:cs="Arial" w:ascii="Arial" w:hAnsi="Arial"/>
                <w:sz w:val="18"/>
              </w:rPr>
            </w:r>
          </w:p>
        </w:tc>
        <w:tc>
          <w:tcPr>
            <w:tcW w:w="4878" w:type="dxa"/>
            <w:tcBorders/>
          </w:tcPr>
          <w:p>
            <w:pPr>
              <w:pStyle w:val="Normal"/>
              <w:snapToGrid w:val="false"/>
              <w:rPr>
                <w:rFonts w:ascii="Arial" w:hAnsi="Arial" w:cs="Arial"/>
                <w:sz w:val="18"/>
              </w:rPr>
            </w:pPr>
            <w:r>
              <w:rPr>
                <w:rFonts w:cs="Arial" w:ascii="Arial" w:hAnsi="Arial"/>
                <w:sz w:val="18"/>
              </w:rPr>
            </w:r>
          </w:p>
        </w:tc>
      </w:tr>
      <w:tr>
        <w:trPr/>
        <w:tc>
          <w:tcPr>
            <w:tcW w:w="4698" w:type="dxa"/>
            <w:tcBorders/>
          </w:tcPr>
          <w:p>
            <w:pPr>
              <w:pStyle w:val="Normal"/>
              <w:rPr/>
            </w:pPr>
            <w:r>
              <w:rPr>
                <w:rFonts w:cs="Arial" w:ascii="Arial" w:hAnsi="Arial"/>
                <w:sz w:val="18"/>
              </w:rPr>
              <w:t>By:</w:t>
            </w:r>
            <w:r>
              <w:rPr>
                <w:rFonts w:cs="Arial" w:ascii="Arial" w:hAnsi="Arial"/>
                <w:sz w:val="18"/>
                <w:u w:val="single"/>
              </w:rPr>
              <w:tab/>
              <w:tab/>
              <w:tab/>
              <w:tab/>
              <w:tab/>
              <w:tab/>
            </w:r>
          </w:p>
        </w:tc>
        <w:tc>
          <w:tcPr>
            <w:tcW w:w="4878" w:type="dxa"/>
            <w:tcBorders/>
          </w:tcPr>
          <w:p>
            <w:pPr>
              <w:pStyle w:val="Normal"/>
              <w:rPr/>
            </w:pPr>
            <w:r>
              <w:rPr>
                <w:rFonts w:cs="Arial" w:ascii="Arial" w:hAnsi="Arial"/>
                <w:sz w:val="18"/>
              </w:rPr>
              <w:t>By:</w:t>
            </w:r>
            <w:r>
              <w:rPr>
                <w:rFonts w:cs="Arial" w:ascii="Arial" w:hAnsi="Arial"/>
                <w:sz w:val="18"/>
                <w:u w:val="single"/>
              </w:rPr>
              <w:tab/>
              <w:tab/>
              <w:tab/>
              <w:tab/>
              <w:tab/>
              <w:tab/>
            </w:r>
          </w:p>
        </w:tc>
      </w:tr>
      <w:tr>
        <w:trPr/>
        <w:tc>
          <w:tcPr>
            <w:tcW w:w="4698" w:type="dxa"/>
            <w:tcBorders/>
          </w:tcPr>
          <w:p>
            <w:pPr>
              <w:pStyle w:val="Normal"/>
              <w:snapToGrid w:val="false"/>
              <w:rPr>
                <w:rFonts w:ascii="Arial" w:hAnsi="Arial" w:cs="Arial"/>
                <w:sz w:val="18"/>
                <w:u w:val="single"/>
              </w:rPr>
            </w:pPr>
            <w:r>
              <w:rPr>
                <w:rFonts w:cs="Arial" w:ascii="Arial" w:hAnsi="Arial"/>
                <w:sz w:val="18"/>
                <w:u w:val="single"/>
              </w:rPr>
            </w:r>
          </w:p>
        </w:tc>
        <w:tc>
          <w:tcPr>
            <w:tcW w:w="4878" w:type="dxa"/>
            <w:tcBorders/>
          </w:tcPr>
          <w:p>
            <w:pPr>
              <w:pStyle w:val="Normal"/>
              <w:snapToGrid w:val="false"/>
              <w:rPr>
                <w:rFonts w:ascii="Arial" w:hAnsi="Arial" w:cs="Arial"/>
                <w:sz w:val="18"/>
              </w:rPr>
            </w:pPr>
            <w:r>
              <w:rPr>
                <w:rFonts w:cs="Arial" w:ascii="Arial" w:hAnsi="Arial"/>
                <w:sz w:val="18"/>
              </w:rPr>
            </w:r>
          </w:p>
        </w:tc>
      </w:tr>
      <w:tr>
        <w:trPr/>
        <w:tc>
          <w:tcPr>
            <w:tcW w:w="4698" w:type="dxa"/>
            <w:tcBorders/>
          </w:tcPr>
          <w:p>
            <w:pPr>
              <w:pStyle w:val="Normal"/>
              <w:rPr/>
            </w:pPr>
            <w:r>
              <w:rPr>
                <w:rFonts w:cs="Arial" w:ascii="Arial" w:hAnsi="Arial"/>
                <w:sz w:val="18"/>
              </w:rPr>
              <w:t>Name:</w:t>
            </w:r>
            <w:r>
              <w:rPr>
                <w:rFonts w:cs="Arial" w:ascii="Arial" w:hAnsi="Arial"/>
                <w:sz w:val="18"/>
                <w:u w:val="single"/>
              </w:rPr>
              <w:tab/>
              <w:tab/>
              <w:tab/>
              <w:tab/>
              <w:tab/>
              <w:tab/>
            </w:r>
          </w:p>
        </w:tc>
        <w:tc>
          <w:tcPr>
            <w:tcW w:w="4878" w:type="dxa"/>
            <w:tcBorders/>
          </w:tcPr>
          <w:p>
            <w:pPr>
              <w:pStyle w:val="Normal"/>
              <w:rPr/>
            </w:pPr>
            <w:r>
              <w:rPr>
                <w:rFonts w:cs="Arial" w:ascii="Arial" w:hAnsi="Arial"/>
                <w:sz w:val="18"/>
              </w:rPr>
              <w:t>Name:</w:t>
            </w:r>
            <w:r>
              <w:rPr>
                <w:rFonts w:cs="Arial" w:ascii="Arial" w:hAnsi="Arial"/>
                <w:sz w:val="18"/>
                <w:u w:val="single"/>
              </w:rPr>
              <w:tab/>
              <w:tab/>
              <w:tab/>
              <w:tab/>
              <w:tab/>
              <w:tab/>
            </w:r>
          </w:p>
        </w:tc>
      </w:tr>
      <w:tr>
        <w:trPr/>
        <w:tc>
          <w:tcPr>
            <w:tcW w:w="4698" w:type="dxa"/>
            <w:tcBorders/>
          </w:tcPr>
          <w:p>
            <w:pPr>
              <w:pStyle w:val="Normal"/>
              <w:snapToGrid w:val="false"/>
              <w:rPr>
                <w:rFonts w:ascii="Arial" w:hAnsi="Arial" w:cs="Arial"/>
                <w:sz w:val="18"/>
                <w:u w:val="single"/>
              </w:rPr>
            </w:pPr>
            <w:r>
              <w:rPr>
                <w:rFonts w:cs="Arial" w:ascii="Arial" w:hAnsi="Arial"/>
                <w:sz w:val="18"/>
                <w:u w:val="single"/>
              </w:rPr>
            </w:r>
          </w:p>
        </w:tc>
        <w:tc>
          <w:tcPr>
            <w:tcW w:w="4878" w:type="dxa"/>
            <w:tcBorders/>
          </w:tcPr>
          <w:p>
            <w:pPr>
              <w:pStyle w:val="Normal"/>
              <w:snapToGrid w:val="false"/>
              <w:rPr>
                <w:rFonts w:ascii="Arial" w:hAnsi="Arial" w:cs="Arial"/>
                <w:sz w:val="18"/>
              </w:rPr>
            </w:pPr>
            <w:r>
              <w:rPr>
                <w:rFonts w:cs="Arial" w:ascii="Arial" w:hAnsi="Arial"/>
                <w:sz w:val="18"/>
              </w:rPr>
            </w:r>
          </w:p>
        </w:tc>
      </w:tr>
      <w:tr>
        <w:trPr/>
        <w:tc>
          <w:tcPr>
            <w:tcW w:w="4698" w:type="dxa"/>
            <w:tcBorders/>
          </w:tcPr>
          <w:p>
            <w:pPr>
              <w:pStyle w:val="Normal"/>
              <w:rPr/>
            </w:pPr>
            <w:r>
              <w:rPr>
                <w:rFonts w:cs="Arial" w:ascii="Arial" w:hAnsi="Arial"/>
                <w:sz w:val="18"/>
              </w:rPr>
              <w:t>Title:</w:t>
            </w:r>
            <w:r>
              <w:rPr>
                <w:rFonts w:cs="Arial" w:ascii="Arial" w:hAnsi="Arial"/>
                <w:sz w:val="18"/>
                <w:u w:val="single"/>
              </w:rPr>
              <w:tab/>
              <w:tab/>
              <w:tab/>
              <w:tab/>
              <w:tab/>
              <w:tab/>
            </w:r>
          </w:p>
        </w:tc>
        <w:tc>
          <w:tcPr>
            <w:tcW w:w="4878" w:type="dxa"/>
            <w:tcBorders/>
          </w:tcPr>
          <w:p>
            <w:pPr>
              <w:pStyle w:val="Normal"/>
              <w:rPr/>
            </w:pPr>
            <w:r>
              <w:rPr>
                <w:rFonts w:cs="Arial" w:ascii="Arial" w:hAnsi="Arial"/>
                <w:sz w:val="18"/>
              </w:rPr>
              <w:t>Title:</w:t>
            </w:r>
            <w:r>
              <w:rPr>
                <w:rFonts w:cs="Arial" w:ascii="Arial" w:hAnsi="Arial"/>
                <w:sz w:val="18"/>
                <w:u w:val="single"/>
              </w:rPr>
              <w:tab/>
              <w:tab/>
              <w:tab/>
              <w:tab/>
              <w:tab/>
              <w:tab/>
            </w:r>
          </w:p>
        </w:tc>
      </w:tr>
      <w:tr>
        <w:trPr/>
        <w:tc>
          <w:tcPr>
            <w:tcW w:w="4698" w:type="dxa"/>
            <w:tcBorders/>
          </w:tcPr>
          <w:p>
            <w:pPr>
              <w:pStyle w:val="Normal"/>
              <w:snapToGrid w:val="false"/>
              <w:rPr>
                <w:rFonts w:ascii="Arial" w:hAnsi="Arial" w:cs="Arial"/>
                <w:sz w:val="18"/>
                <w:u w:val="single"/>
              </w:rPr>
            </w:pPr>
            <w:r>
              <w:rPr>
                <w:rFonts w:cs="Arial" w:ascii="Arial" w:hAnsi="Arial"/>
                <w:sz w:val="18"/>
                <w:u w:val="single"/>
              </w:rPr>
            </w:r>
          </w:p>
        </w:tc>
        <w:tc>
          <w:tcPr>
            <w:tcW w:w="4878" w:type="dxa"/>
            <w:tcBorders/>
          </w:tcPr>
          <w:p>
            <w:pPr>
              <w:pStyle w:val="Normal"/>
              <w:snapToGrid w:val="false"/>
              <w:rPr>
                <w:rFonts w:ascii="Arial" w:hAnsi="Arial" w:cs="Arial"/>
                <w:sz w:val="18"/>
              </w:rPr>
            </w:pPr>
            <w:r>
              <w:rPr>
                <w:rFonts w:cs="Arial" w:ascii="Arial" w:hAnsi="Arial"/>
                <w:sz w:val="18"/>
              </w:rPr>
            </w:r>
          </w:p>
        </w:tc>
      </w:tr>
      <w:tr>
        <w:trPr/>
        <w:tc>
          <w:tcPr>
            <w:tcW w:w="4698" w:type="dxa"/>
            <w:tcBorders/>
          </w:tcPr>
          <w:p>
            <w:pPr>
              <w:pStyle w:val="Normal"/>
              <w:snapToGrid w:val="false"/>
              <w:rPr>
                <w:rFonts w:ascii="Arial" w:hAnsi="Arial" w:cs="Arial"/>
                <w:sz w:val="18"/>
              </w:rPr>
            </w:pPr>
            <w:r>
              <w:rPr>
                <w:rFonts w:cs="Arial" w:ascii="Arial" w:hAnsi="Arial"/>
                <w:sz w:val="18"/>
              </w:rPr>
            </w:r>
          </w:p>
        </w:tc>
        <w:tc>
          <w:tcPr>
            <w:tcW w:w="4878" w:type="dxa"/>
            <w:tcBorders/>
          </w:tcPr>
          <w:p>
            <w:pPr>
              <w:pStyle w:val="Normal"/>
              <w:snapToGrid w:val="false"/>
              <w:rPr>
                <w:rFonts w:ascii="Arial" w:hAnsi="Arial" w:cs="Arial"/>
                <w:sz w:val="18"/>
              </w:rPr>
            </w:pPr>
            <w:r>
              <w:rPr>
                <w:rFonts w:cs="Arial" w:ascii="Arial" w:hAnsi="Arial"/>
                <w:sz w:val="18"/>
              </w:rPr>
            </w:r>
          </w:p>
        </w:tc>
      </w:tr>
    </w:tbl>
    <w:p>
      <w:pPr>
        <w:pStyle w:val="Normal"/>
        <w:tabs>
          <w:tab w:val="clear" w:pos="720"/>
          <w:tab w:val="left" w:pos="990" w:leader="none"/>
          <w:tab w:val="left" w:pos="4410" w:leader="none"/>
          <w:tab w:val="left" w:pos="5490" w:leader="none"/>
        </w:tabs>
        <w:rPr>
          <w:rFonts w:ascii="Arial" w:hAnsi="Arial" w:cs="Arial"/>
          <w:sz w:val="18"/>
        </w:rPr>
      </w:pPr>
      <w:r>
        <w:rPr>
          <w:rFonts w:cs="Arial" w:ascii="Arial" w:hAnsi="Arial"/>
          <w:sz w:val="18"/>
        </w:rPr>
      </w:r>
    </w:p>
    <w:p>
      <w:pPr>
        <w:pStyle w:val="Normal"/>
        <w:tabs>
          <w:tab w:val="clear" w:pos="720"/>
          <w:tab w:val="left" w:pos="990" w:leader="none"/>
          <w:tab w:val="left" w:pos="4410" w:leader="none"/>
          <w:tab w:val="left" w:pos="5490" w:leader="none"/>
        </w:tabs>
        <w:rPr>
          <w:rFonts w:ascii="Arial" w:hAnsi="Arial" w:cs="Arial"/>
          <w:sz w:val="18"/>
        </w:rPr>
      </w:pPr>
      <w:r>
        <w:rPr>
          <w:rFonts w:cs="Arial" w:ascii="Arial" w:hAnsi="Arial"/>
          <w:sz w:val="18"/>
        </w:rPr>
      </w:r>
    </w:p>
    <w:sectPr>
      <w:headerReference w:type="default" r:id="rId2"/>
      <w:headerReference w:type="first" r:id="rId3"/>
      <w:footerReference w:type="default" r:id="rId4"/>
      <w:footerReference w:type="first" r:id="rId5"/>
      <w:type w:val="nextPage"/>
      <w:pgSz w:w="12240" w:h="15840"/>
      <w:pgMar w:left="1440" w:right="1440" w:gutter="0" w:header="720" w:top="1440" w:footer="57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P TypographicSymbols">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softHyphen/>
    </w:r>
    <w:r>
      <w:rPr>
        <w:sz w:val="16"/>
      </w:rPr>
      <w:t>NYA 333801.3</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end"/>
      <w:rPr/>
    </w:pPr>
    <w:r>
      <w:rPr/>
      <w:softHyphen/>
    </w:r>
    <w:r>
      <w:rPr>
        <w:sz w:val="16"/>
      </w:rPr>
      <w:t>NYA 333801.3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ENRON DRAFT 4-16-01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72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ToolsFileType" w:val="Word97"/>
    <w:docVar w:name="zzmpFixedCurrentTOCScheme" w:val="Standard"/>
    <w:docVar w:name="zzmpFixedCurScheme" w:val="Standar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kern w:val="2"/>
      <w:sz w:val="24"/>
    </w:rPr>
  </w:style>
  <w:style w:type="paragraph" w:styleId="Heading2">
    <w:name w:val="heading 2"/>
    <w:basedOn w:val="Normal"/>
    <w:next w:val="Normal"/>
    <w:qFormat/>
    <w:pPr>
      <w:keepNext w:val="true"/>
      <w:numPr>
        <w:ilvl w:val="1"/>
        <w:numId w:val="1"/>
      </w:numPr>
      <w:spacing w:before="240" w:after="60"/>
      <w:outlineLvl w:val="1"/>
    </w:pPr>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zzmpTCEntryL1">
    <w:name w:val="zzmpTCEntryL1"/>
    <w:basedOn w:val="DefaultParagraphFont"/>
    <w:qFormat/>
    <w:rPr>
      <w:color w:val="0000FF"/>
      <w:u w:val="none"/>
    </w:rPr>
  </w:style>
  <w:style w:type="character" w:styleId="zzmpTCEntryL2">
    <w:name w:val="zzmpTCEntryL2"/>
    <w:basedOn w:val="DefaultParagraphFont"/>
    <w:qFormat/>
    <w:rPr>
      <w:color w:val="0000FF"/>
      <w:u w:val="none"/>
    </w:rPr>
  </w:style>
  <w:style w:type="character" w:styleId="zzmpTCEntryL3">
    <w:name w:val="zzmpTCEntryL3"/>
    <w:basedOn w:val="DefaultParagraphFont"/>
    <w:qFormat/>
    <w:rPr>
      <w:color w:val="0000FF"/>
      <w:u w:val="none"/>
    </w:rPr>
  </w:style>
  <w:style w:type="character" w:styleId="zzmpTCEntryL4">
    <w:name w:val="zzmpTCEntryL4"/>
    <w:basedOn w:val="DefaultParagraphFont"/>
    <w:qFormat/>
    <w:rPr>
      <w:color w:val="0000FF"/>
      <w:u w:val="none"/>
    </w:rPr>
  </w:style>
  <w:style w:type="character" w:styleId="zzmpTCEntryL5">
    <w:name w:val="zzmpTCEntryL5"/>
    <w:basedOn w:val="DefaultParagraphFont"/>
    <w:qFormat/>
    <w:rPr>
      <w:color w:val="0000FF"/>
      <w:u w:val="none"/>
    </w:rPr>
  </w:style>
  <w:style w:type="character" w:styleId="zzmpTCEntryL6">
    <w:name w:val="zzmpTCEntryL6"/>
    <w:basedOn w:val="DefaultParagraphFont"/>
    <w:qFormat/>
    <w:rPr>
      <w:color w:val="0000FF"/>
      <w:u w:val="none"/>
    </w:rPr>
  </w:style>
  <w:style w:type="character" w:styleId="zzmpTCEntryL7">
    <w:name w:val="zzmpTCEntryL7"/>
    <w:basedOn w:val="DefaultParagraphFont"/>
    <w:qFormat/>
    <w:rPr>
      <w:color w:val="0000FF"/>
      <w:u w:val="none"/>
    </w:rPr>
  </w:style>
  <w:style w:type="character" w:styleId="zzmpTCEntryL8">
    <w:name w:val="zzmpTCEntryL8"/>
    <w:basedOn w:val="DefaultParagraphFont"/>
    <w:qFormat/>
    <w:rPr>
      <w:color w:val="0000FF"/>
      <w:u w:val="none"/>
    </w:rPr>
  </w:style>
  <w:style w:type="character" w:styleId="zzmpTCEntryL9">
    <w:name w:val="zzmpTCEntryL9"/>
    <w:basedOn w:val="DefaultParagraphFont"/>
    <w:qFormat/>
    <w:rPr>
      <w:color w:val="0000FF"/>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60"/>
      <w:ind w:firstLine="720" w:start="0" w:end="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before="0" w:after="160"/>
      <w:jc w:val="both"/>
    </w:pPr>
    <w:rPr/>
  </w:style>
  <w:style w:type="paragraph" w:styleId="BodyTextIndent">
    <w:name w:val="Body Text Indent"/>
    <w:basedOn w:val="Normal"/>
    <w:pPr>
      <w:ind w:hanging="0" w:start="360" w:end="0"/>
    </w:pPr>
    <w:rPr/>
  </w:style>
  <w:style w:type="paragraph" w:styleId="BodyTextIndent2">
    <w:name w:val="Body Text Indent 2"/>
    <w:basedOn w:val="Normal"/>
    <w:qFormat/>
    <w:pPr>
      <w:spacing w:lineRule="auto" w:line="480"/>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ind w:hanging="720" w:start="720" w:end="0"/>
    </w:pPr>
    <w:rPr>
      <w:sz w:val="20"/>
    </w:rPr>
  </w:style>
  <w:style w:type="paragraph" w:styleId="NumContinue">
    <w:name w:val="Num Continue"/>
    <w:basedOn w:val="BodyText"/>
    <w:qFormat/>
    <w:pPr>
      <w:numPr>
        <w:ilvl w:val="0"/>
        <w:numId w:val="12"/>
      </w:numPr>
      <w:spacing w:before="0" w:after="240"/>
    </w:pPr>
    <w:rPr/>
  </w:style>
  <w:style w:type="paragraph" w:styleId="StandardL1">
    <w:name w:val="Standard_L1"/>
    <w:basedOn w:val="Normal"/>
    <w:next w:val="NumContinue"/>
    <w:qFormat/>
    <w:pPr>
      <w:numPr>
        <w:ilvl w:val="0"/>
        <w:numId w:val="13"/>
      </w:numPr>
      <w:spacing w:before="0" w:after="240"/>
      <w:outlineLvl w:val="0"/>
    </w:pPr>
    <w:rPr/>
  </w:style>
  <w:style w:type="paragraph" w:styleId="StandardL2">
    <w:name w:val="Standard_L2"/>
    <w:basedOn w:val="StandardL1"/>
    <w:next w:val="NumContinue"/>
    <w:qFormat/>
    <w:pPr>
      <w:numPr>
        <w:ilvl w:val="0"/>
        <w:numId w:val="13"/>
      </w:numPr>
      <w:outlineLvl w:val="1"/>
    </w:pPr>
    <w:rPr/>
  </w:style>
  <w:style w:type="paragraph" w:styleId="StandardL3">
    <w:name w:val="Standard_L3"/>
    <w:basedOn w:val="StandardL2"/>
    <w:next w:val="NumContinue"/>
    <w:qFormat/>
    <w:pPr>
      <w:numPr>
        <w:ilvl w:val="0"/>
        <w:numId w:val="13"/>
      </w:numPr>
      <w:outlineLvl w:val="2"/>
    </w:pPr>
    <w:rPr/>
  </w:style>
  <w:style w:type="paragraph" w:styleId="StandardL4">
    <w:name w:val="Standard_L4"/>
    <w:basedOn w:val="StandardL3"/>
    <w:next w:val="NumContinue"/>
    <w:qFormat/>
    <w:pPr>
      <w:numPr>
        <w:ilvl w:val="0"/>
        <w:numId w:val="13"/>
      </w:numPr>
      <w:outlineLvl w:val="3"/>
    </w:pPr>
    <w:rPr/>
  </w:style>
  <w:style w:type="paragraph" w:styleId="StandardL5">
    <w:name w:val="Standard_L5"/>
    <w:basedOn w:val="StandardL4"/>
    <w:next w:val="NumContinue"/>
    <w:qFormat/>
    <w:pPr>
      <w:numPr>
        <w:ilvl w:val="0"/>
        <w:numId w:val="13"/>
      </w:numPr>
      <w:outlineLvl w:val="4"/>
    </w:pPr>
    <w:rPr/>
  </w:style>
  <w:style w:type="paragraph" w:styleId="StandardL6">
    <w:name w:val="Standard_L6"/>
    <w:basedOn w:val="StandardL5"/>
    <w:next w:val="NumContinue"/>
    <w:qFormat/>
    <w:pPr>
      <w:numPr>
        <w:ilvl w:val="0"/>
        <w:numId w:val="13"/>
      </w:numPr>
      <w:outlineLvl w:val="5"/>
    </w:pPr>
    <w:rPr/>
  </w:style>
  <w:style w:type="paragraph" w:styleId="StandardL7">
    <w:name w:val="Standard_L7"/>
    <w:basedOn w:val="StandardL6"/>
    <w:next w:val="NumContinue"/>
    <w:qFormat/>
    <w:pPr>
      <w:numPr>
        <w:ilvl w:val="0"/>
        <w:numId w:val="13"/>
      </w:numPr>
      <w:outlineLvl w:val="6"/>
    </w:pPr>
    <w:rPr/>
  </w:style>
  <w:style w:type="paragraph" w:styleId="StandardL8">
    <w:name w:val="Standard_L8"/>
    <w:basedOn w:val="StandardL7"/>
    <w:next w:val="NumContinue"/>
    <w:qFormat/>
    <w:pPr>
      <w:numPr>
        <w:ilvl w:val="0"/>
        <w:numId w:val="13"/>
      </w:numPr>
      <w:outlineLvl w:val="7"/>
    </w:pPr>
    <w:rPr/>
  </w:style>
  <w:style w:type="paragraph" w:styleId="StandardL9">
    <w:name w:val="Standard_L9"/>
    <w:basedOn w:val="StandardL8"/>
    <w:next w:val="NumContinue"/>
    <w:qFormat/>
    <w:pPr>
      <w:numPr>
        <w:ilvl w:val="0"/>
        <w:numId w:val="13"/>
      </w:numPr>
      <w:outlineLvl w:val="8"/>
    </w:pPr>
    <w:rPr/>
  </w:style>
  <w:style w:type="paragraph" w:styleId="EndnoteText">
    <w:name w:val="endnote text"/>
    <w:basedOn w:val="Normal"/>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FirstIndent2">
    <w:name w:val="Body Text First Indent 2"/>
    <w:basedOn w:val="BodyTextIndent"/>
    <w:qFormat/>
    <w:pPr>
      <w:spacing w:before="0" w:after="120"/>
      <w:ind w:firstLine="21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20" w:start="220" w:end="0"/>
    </w:pPr>
    <w:rPr/>
  </w:style>
  <w:style w:type="paragraph" w:styleId="Index2">
    <w:name w:val="index 2"/>
    <w:basedOn w:val="Normal"/>
    <w:next w:val="Normal"/>
    <w:pPr>
      <w:ind w:hanging="220" w:start="440" w:end="0"/>
    </w:pPr>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20" w:start="220" w:end="0"/>
    </w:pPr>
    <w:rPr/>
  </w:style>
  <w:style w:type="paragraph" w:styleId="TableofFigures">
    <w:name w:val="Table of Figures"/>
    <w:basedOn w:val="Normal"/>
    <w:next w:val="Normal"/>
    <w:qFormat/>
    <w:pPr>
      <w:ind w:hanging="440" w:start="44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2001-04-16T15:11:00Z</dcterms:created>
  <dc:creator>Brian Regan</dc:creator>
  <dc:description/>
  <dc:language>en-CA</dc:language>
  <cp:lastModifiedBy>mgreenbe</cp:lastModifiedBy>
  <cp:lastPrinted>2001-04-02T11:06:00Z</cp:lastPrinted>
  <dcterms:modified xsi:type="dcterms:W3CDTF">2001-04-18T20:16:00Z</dcterms:modified>
  <cp:revision>5</cp:revision>
  <dc:subject/>
  <dc:title>CCR&amp;W Draft</dc:title>
</cp:coreProperties>
</file>