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sz w:val="22"/>
        </w:rPr>
        <w:tab/>
        <w:tab/>
        <w:tab/>
        <w:tab/>
        <w:tab/>
      </w:r>
      <w:r>
        <w:rPr>
          <w:b/>
          <w:sz w:val="22"/>
        </w:rPr>
        <w:t>enymex</w:t>
      </w:r>
      <w:r>
        <w:rPr>
          <w:rFonts w:eastAsia="WP TypographicSymbols;Symbol" w:cs="WP TypographicSymbols;Symbol" w:ascii="WP TypographicSymbols;Symbol" w:hAnsi="WP TypographicSymbols;Symbol"/>
          <w:b/>
          <w:sz w:val="22"/>
        </w:rPr>
        <w:sym w:font="WP TypographicSymbols;Symbol" w:char="f04b"/>
      </w:r>
      <w:r>
        <w:rPr>
          <w:b/>
          <w:sz w:val="22"/>
        </w:rPr>
        <w:t xml:space="preserve"> User</w:t>
      </w:r>
      <w:r>
        <w:rPr>
          <w:sz w:val="22"/>
        </w:rPr>
        <w:t xml:space="preserve"> </w:t>
      </w:r>
      <w:r>
        <w:rPr>
          <w:b/>
          <w:sz w:val="22"/>
        </w:rPr>
        <w:t>CLICK ON TERMS SCREEN #1</w:t>
      </w:r>
    </w:p>
    <w:p>
      <w:pPr>
        <w:pStyle w:val="Normal"/>
        <w:rPr>
          <w:b/>
          <w:sz w:val="20"/>
        </w:rPr>
      </w:pPr>
      <w:r>
        <w:rPr>
          <w:b/>
          <w:sz w:val="20"/>
        </w:rPr>
      </w:r>
    </w:p>
    <w:p>
      <w:pPr>
        <w:pStyle w:val="Normal"/>
        <w:rPr>
          <w:b/>
          <w:sz w:val="20"/>
        </w:rPr>
      </w:pPr>
      <w:r>
        <w:rPr>
          <w:sz w:val="20"/>
        </w:rPr>
        <w:t>User shall only use the System from the following list of jurisdictions, which may be updated from time to time by the Exchange: United States, and United Kingdom.  (last updated May 2001)</w:t>
      </w:r>
    </w:p>
    <w:p>
      <w:pPr>
        <w:pStyle w:val="Normal"/>
        <w:jc w:val="end"/>
        <w:rPr>
          <w:b/>
          <w:sz w:val="20"/>
        </w:rPr>
      </w:pPr>
      <w:r>
        <w:rPr>
          <w:b/>
          <w:sz w:val="20"/>
        </w:rPr>
      </w:r>
    </w:p>
    <w:p>
      <w:pPr>
        <w:pStyle w:val="Normal"/>
        <w:rPr>
          <w:b/>
          <w:sz w:val="20"/>
        </w:rPr>
      </w:pPr>
      <w:r>
        <w:rPr>
          <w:sz w:val="20"/>
        </w:rPr>
        <w:t>User has and shall maintain at all times a clearing arrangement with each NYMEX and COMEX Clearing Member as applicable with whom User has an account.</w:t>
      </w:r>
    </w:p>
    <w:p>
      <w:pPr>
        <w:pStyle w:val="Normal"/>
        <w:rPr>
          <w:b/>
          <w:sz w:val="20"/>
        </w:rPr>
      </w:pPr>
      <w:r>
        <w:rPr>
          <w:b/>
          <w:sz w:val="20"/>
        </w:rPr>
      </w:r>
    </w:p>
    <w:p>
      <w:pPr>
        <w:pStyle w:val="Normal"/>
        <w:rPr/>
      </w:pPr>
      <w:r>
        <w:rPr>
          <w:sz w:val="20"/>
        </w:rPr>
        <w:t>User acknowledges that NYMEX provides enymex</w:t>
      </w:r>
      <w:r>
        <w:rPr>
          <w:rFonts w:eastAsia="WP TypographicSymbols;Symbol" w:cs="WP TypographicSymbols;Symbol" w:ascii="WP TypographicSymbols;Symbol" w:hAnsi="WP TypographicSymbols;Symbol"/>
          <w:sz w:val="20"/>
        </w:rPr>
        <w:sym w:font="WP TypographicSymbols;Symbol" w:char="f04b"/>
      </w:r>
      <w:r>
        <w:rPr>
          <w:sz w:val="20"/>
        </w:rPr>
        <w:t xml:space="preserve"> Users with a computer based training program as well as a help functionality (while logged onto the System) that serves as a user guide ("the Training Program").  User further acknowledges that User and each of its employees and/or agents has been provided access to the Training Program.</w:t>
      </w:r>
    </w:p>
    <w:p>
      <w:pPr>
        <w:pStyle w:val="Normal"/>
        <w:rPr>
          <w:sz w:val="20"/>
        </w:rPr>
      </w:pPr>
      <w:r>
        <w:rPr>
          <w:sz w:val="20"/>
        </w:rPr>
      </w:r>
    </w:p>
    <w:p>
      <w:pPr>
        <w:pStyle w:val="Normal"/>
        <w:rPr>
          <w:sz w:val="20"/>
        </w:rPr>
      </w:pPr>
      <w:r>
        <w:rPr>
          <w:sz w:val="20"/>
        </w:rPr>
        <w:t xml:space="preserve">User also acknowledges that User and each employee and/or agent with access to the System has had adequate opportunity to review the Training Program and is fully familiar with the information contained in the Training Program.  </w:t>
      </w:r>
    </w:p>
    <w:p>
      <w:pPr>
        <w:pStyle w:val="Normal"/>
        <w:rPr>
          <w:sz w:val="20"/>
        </w:rPr>
      </w:pPr>
      <w:r>
        <w:rPr>
          <w:sz w:val="20"/>
        </w:rPr>
      </w:r>
    </w:p>
    <w:p>
      <w:pPr>
        <w:pStyle w:val="Normal"/>
        <w:rPr>
          <w:sz w:val="20"/>
        </w:rPr>
      </w:pPr>
      <w:r>
        <w:rPr>
          <w:sz w:val="20"/>
        </w:rPr>
        <w:t>User further expressly waives any and all rights it may have to assert any claim against NYMEX based on its or any other User’s unfamiliarity with the Training Program or failure to follow the instructions provided in the Training Program.</w:t>
      </w:r>
    </w:p>
    <w:p>
      <w:pPr>
        <w:pStyle w:val="Normal"/>
        <w:rPr>
          <w:sz w:val="20"/>
        </w:rPr>
      </w:pPr>
      <w:r>
        <w:rPr>
          <w:sz w:val="20"/>
        </w:rPr>
      </w:r>
    </w:p>
    <w:p>
      <w:pPr>
        <w:pStyle w:val="Normal"/>
        <w:rPr>
          <w:color w:val="0000FF"/>
          <w:sz w:val="20"/>
        </w:rPr>
      </w:pPr>
      <w:r>
        <w:rPr>
          <w:color w:val="0000FF"/>
          <w:sz w:val="20"/>
        </w:rPr>
        <w:t>NYMEX does not guarantee continuous, uninterrupted or secure access to the System, and User acknowledges that the reliability, availability, performance and other aspects of the internet are beyond NYMEX's reasonable control.</w:t>
      </w:r>
    </w:p>
    <w:p>
      <w:pPr>
        <w:pStyle w:val="Normal"/>
        <w:rPr>
          <w:color w:val="0000FF"/>
          <w:sz w:val="20"/>
        </w:rPr>
      </w:pPr>
      <w:r>
        <w:rPr>
          <w:color w:val="0000FF"/>
          <w:sz w:val="20"/>
        </w:rPr>
      </w:r>
    </w:p>
    <w:p>
      <w:pPr>
        <w:pStyle w:val="Normal"/>
        <w:rPr>
          <w:sz w:val="20"/>
        </w:rPr>
      </w:pPr>
      <w:r>
        <w:rPr>
          <w:sz w:val="20"/>
        </w:rPr>
        <w:t>User acknowledges that a number of conditions may affect the User’s ability to enter orders and to trade, including but not limited to a problem with the internet causing the slowing, disruption or termination of information flow, an inability to access the System due to User’s internet service provider, or a telephone line, cable or other communication link disruption.  User also acknowledges that the speed of User’s order entry may be affected by a number of factors including but not limited to: the User’s connection speed; the load of User’s internet service provider; User’s computer processor speed; and User’s computer RAM memory.</w:t>
      </w:r>
    </w:p>
    <w:p>
      <w:pPr>
        <w:pStyle w:val="Normal"/>
        <w:rPr>
          <w:sz w:val="20"/>
        </w:rPr>
      </w:pPr>
      <w:r>
        <w:rPr>
          <w:sz w:val="20"/>
        </w:rPr>
      </w:r>
    </w:p>
    <w:p>
      <w:pPr>
        <w:pStyle w:val="Normal"/>
        <w:rPr>
          <w:sz w:val="20"/>
        </w:rPr>
      </w:pPr>
      <w:del w:id="0" w:author="mgreenbe" w:date="2001-04-16T14:36:00Z">
        <w:r>
          <w:rPr>
            <w:sz w:val="20"/>
          </w:rPr>
          <w:delText xml:space="preserve">User acknowledges that the Exchange accepts no liability for these risks and User accepts the risk that if User is unable to trade on the System or if User’s capacity to trade is severely impaired, the value of User’s account may be adversely affected.   </w:delText>
        </w:r>
      </w:del>
    </w:p>
    <w:p>
      <w:pPr>
        <w:pStyle w:val="Normal"/>
        <w:rPr>
          <w:sz w:val="20"/>
        </w:rPr>
      </w:pPr>
      <w:r>
        <w:rPr>
          <w:sz w:val="20"/>
        </w:rPr>
      </w:r>
    </w:p>
    <w:p>
      <w:pPr>
        <w:pStyle w:val="BodyText2"/>
        <w:rPr/>
      </w:pPr>
      <w:r>
        <w:rPr>
          <w:sz w:val="20"/>
        </w:rPr>
        <w:t xml:space="preserve">User acknowledges that User’s activity on the System will involve contracts offered by the Exchange on the System and shall be governed </w:t>
      </w:r>
      <w:ins w:id="1" w:author="mgreenbe" w:date="2001-04-16T14:41:00Z">
        <w:r>
          <w:rPr>
            <w:sz w:val="20"/>
          </w:rPr>
          <w:t xml:space="preserve">by the enymexK System User Agreement signed by User, which incorporates the </w:t>
        </w:r>
      </w:ins>
      <w:del w:id="2" w:author="mgreenbe" w:date="2001-04-16T14:42:00Z">
        <w:r>
          <w:rPr>
            <w:sz w:val="20"/>
          </w:rPr>
          <w:delText xml:space="preserve">pursuant to </w:delText>
        </w:r>
      </w:del>
      <w:r>
        <w:rPr>
          <w:sz w:val="20"/>
        </w:rPr>
        <w:t>Exchange procedures</w:t>
      </w:r>
      <w:ins w:id="3" w:author="mgreenbe" w:date="2001-04-16T14:42:00Z">
        <w:r>
          <w:rPr>
            <w:sz w:val="20"/>
          </w:rPr>
          <w:t xml:space="preserve"> (as</w:t>
        </w:r>
      </w:ins>
      <w:del w:id="4" w:author="mgreenbe" w:date="2001-04-16T14:42:00Z">
        <w:r>
          <w:rPr>
            <w:sz w:val="20"/>
          </w:rPr>
          <w:delText>, which are</w:delText>
        </w:r>
      </w:del>
      <w:r>
        <w:rPr>
          <w:sz w:val="20"/>
        </w:rPr>
        <w:t xml:space="preserve"> linked below</w:t>
      </w:r>
      <w:ins w:id="5" w:author="mgreenbe" w:date="2001-04-16T14:42:00Z">
        <w:r>
          <w:rPr>
            <w:sz w:val="20"/>
          </w:rPr>
          <w:t>)</w:t>
        </w:r>
      </w:ins>
      <w:del w:id="6" w:author="mgreenbe" w:date="2001-04-16T14:42:00Z">
        <w:r>
          <w:rPr>
            <w:sz w:val="20"/>
          </w:rPr>
          <w:delText xml:space="preserve"> and which may be revised from time to time</w:delText>
        </w:r>
      </w:del>
      <w:r>
        <w:rPr>
          <w:sz w:val="20"/>
        </w:rPr>
        <w:t>, provided that Exchange Members who are Users shall also continue to be subject to all Exchange Rules and Bylaws. (In addition, User’s transactions will be margined and cleared pursuant to the Exchange’s established margin and clearing rules, and such rules may be obtained upon request from the Exchange.)</w:t>
      </w:r>
    </w:p>
    <w:p>
      <w:pPr>
        <w:pStyle w:val="BodyText2"/>
        <w:rPr>
          <w:sz w:val="20"/>
        </w:rPr>
      </w:pPr>
      <w:r>
        <w:rPr>
          <w:sz w:val="20"/>
        </w:rPr>
      </w:r>
    </w:p>
    <w:p>
      <w:pPr>
        <w:pStyle w:val="BodyText2"/>
        <w:ind w:firstLine="720" w:start="720" w:end="0"/>
        <w:rPr>
          <w:b/>
          <w:sz w:val="20"/>
        </w:rPr>
      </w:pPr>
      <w:r>
        <w:rPr>
          <w:b/>
          <w:sz w:val="20"/>
          <w:u w:val="single"/>
        </w:rPr>
        <w:t>Contract Terms and Conditions for enymex</w:t>
      </w:r>
      <w:r>
        <w:rPr>
          <w:rFonts w:eastAsia="WP TypographicSymbols;Symbol" w:cs="WP TypographicSymbols;Symbol" w:ascii="WP TypographicSymbols;Symbol" w:hAnsi="WP TypographicSymbols;Symbol"/>
          <w:b/>
          <w:sz w:val="20"/>
          <w:u w:val="single"/>
        </w:rPr>
        <w:sym w:font="WP TypographicSymbols;Symbol" w:char="f04b"/>
      </w:r>
      <w:r>
        <w:rPr>
          <w:b/>
          <w:sz w:val="20"/>
          <w:u w:val="single"/>
        </w:rPr>
        <w:t xml:space="preserve"> Contracts </w:t>
      </w:r>
    </w:p>
    <w:p>
      <w:pPr>
        <w:pStyle w:val="BodyText2"/>
        <w:ind w:firstLine="720" w:start="720" w:end="0"/>
        <w:rPr>
          <w:b/>
          <w:sz w:val="20"/>
        </w:rPr>
      </w:pPr>
      <w:r>
        <w:rPr>
          <w:b/>
          <w:sz w:val="20"/>
          <w:u w:val="single"/>
        </w:rPr>
        <w:t>Trading Procedures</w:t>
      </w:r>
    </w:p>
    <w:p>
      <w:pPr>
        <w:pStyle w:val="BodyText2"/>
        <w:ind w:firstLine="720" w:start="720" w:end="0"/>
        <w:rPr>
          <w:b/>
          <w:sz w:val="20"/>
        </w:rPr>
      </w:pPr>
      <w:r>
        <w:rPr>
          <w:b/>
          <w:sz w:val="20"/>
          <w:u w:val="single"/>
        </w:rPr>
        <w:t>Procedures for Denial of Access</w:t>
      </w:r>
    </w:p>
    <w:p>
      <w:pPr>
        <w:pStyle w:val="Normal"/>
        <w:ind w:firstLine="720" w:start="720" w:end="0"/>
        <w:rPr>
          <w:sz w:val="20"/>
        </w:rPr>
      </w:pPr>
      <w:r>
        <w:rPr>
          <w:b/>
          <w:sz w:val="20"/>
          <w:u w:val="single"/>
        </w:rPr>
        <w:t>Arbitration Procedures</w:t>
      </w:r>
    </w:p>
    <w:p>
      <w:pPr>
        <w:pStyle w:val="Normal"/>
        <w:jc w:val="end"/>
        <w:rPr>
          <w:b/>
          <w:sz w:val="20"/>
        </w:rPr>
      </w:pPr>
      <w:r>
        <w:rPr>
          <w:b/>
          <w:sz w:val="20"/>
        </w:rPr>
      </w:r>
    </w:p>
    <w:p>
      <w:pPr>
        <w:pStyle w:val="Normal"/>
        <w:jc w:val="end"/>
        <w:rPr>
          <w:b/>
          <w:sz w:val="20"/>
        </w:rPr>
      </w:pPr>
      <w:r>
        <w:rPr>
          <w:b/>
          <w:sz w:val="20"/>
        </w:rPr>
      </w:r>
    </w:p>
    <w:p>
      <w:pPr>
        <w:pStyle w:val="Normal"/>
        <w:jc w:val="end"/>
        <w:rPr>
          <w:sz w:val="20"/>
        </w:rPr>
      </w:pPr>
      <w:r>
        <w:rPr>
          <w:sz w:val="20"/>
        </w:rPr>
        <w:t>I ACCEPT</w:t>
        <w:tab/>
        <w:tab/>
        <w:tab/>
        <w:tab/>
        <w:tab/>
        <w:tab/>
        <w:tab/>
        <w:t>I DECLINE</w:t>
      </w:r>
    </w:p>
    <w:p>
      <w:pPr>
        <w:pStyle w:val="Normal"/>
        <w:jc w:val="end"/>
        <w:rPr>
          <w:sz w:val="20"/>
        </w:rPr>
      </w:pPr>
      <w:r>
        <w:rPr>
          <w:sz w:val="20"/>
        </w:rPr>
      </w:r>
    </w:p>
    <w:p>
      <w:pPr>
        <w:pStyle w:val="Normal"/>
        <w:jc w:val="center"/>
        <w:rPr/>
      </w:pPr>
      <w:r>
        <w:rPr>
          <w:rFonts w:eastAsia="WP TypographicSymbols;Symbol" w:cs="WP TypographicSymbols;Symbol" w:ascii="WP TypographicSymbols;Symbol" w:hAnsi="WP TypographicSymbols;Symbol"/>
          <w:sz w:val="20"/>
        </w:rPr>
        <w:sym w:font="WP TypographicSymbols;Symbol" w:char="f038"/>
      </w:r>
      <w:r>
        <w:rPr>
          <w:rFonts w:eastAsia="Arial"/>
          <w:sz w:val="20"/>
        </w:rPr>
        <w:t xml:space="preserve"> </w:t>
      </w:r>
      <w:r>
        <w:rPr>
          <w:sz w:val="20"/>
        </w:rPr>
        <w:t>New York Mercantile Exchange, Inc.</w:t>
      </w:r>
      <w:r>
        <w:br w:type="page"/>
      </w:r>
    </w:p>
    <w:p>
      <w:pPr>
        <w:pStyle w:val="Normal"/>
        <w:jc w:val="end"/>
        <w:rPr/>
      </w:pPr>
      <w:r>
        <w:rPr>
          <w:b/>
          <w:sz w:val="20"/>
        </w:rPr>
        <w:t>enymex</w:t>
      </w:r>
      <w:r>
        <w:rPr>
          <w:rFonts w:eastAsia="WP TypographicSymbols;Symbol" w:cs="WP TypographicSymbols;Symbol" w:ascii="WP TypographicSymbols;Symbol" w:hAnsi="WP TypographicSymbols;Symbol"/>
          <w:b/>
          <w:sz w:val="20"/>
        </w:rPr>
        <w:sym w:font="WP TypographicSymbols;Symbol" w:char="f04b"/>
      </w:r>
      <w:r>
        <w:rPr>
          <w:b/>
          <w:sz w:val="20"/>
        </w:rPr>
        <w:t xml:space="preserve"> User</w:t>
      </w:r>
      <w:r>
        <w:rPr>
          <w:sz w:val="20"/>
        </w:rPr>
        <w:t xml:space="preserve"> </w:t>
      </w:r>
      <w:r>
        <w:rPr>
          <w:b/>
          <w:sz w:val="20"/>
        </w:rPr>
        <w:t>CLICK ON SCREEN #2</w:t>
      </w:r>
    </w:p>
    <w:p>
      <w:pPr>
        <w:pStyle w:val="Normal"/>
        <w:rPr>
          <w:b/>
          <w:sz w:val="20"/>
        </w:rPr>
      </w:pPr>
      <w:r>
        <w:rPr>
          <w:b/>
          <w:sz w:val="20"/>
        </w:rPr>
      </w:r>
    </w:p>
    <w:p>
      <w:pPr>
        <w:pStyle w:val="BodyText"/>
        <w:jc w:val="center"/>
        <w:rPr/>
      </w:pPr>
      <w:r>
        <w:rPr>
          <w:b/>
          <w:sz w:val="20"/>
        </w:rPr>
        <w:t>enymex</w:t>
      </w:r>
      <w:r>
        <w:rPr>
          <w:rFonts w:eastAsia="WP TypographicSymbols;Symbol" w:cs="WP TypographicSymbols;Symbol" w:ascii="WP TypographicSymbols;Symbol" w:hAnsi="WP TypographicSymbols;Symbol"/>
          <w:b/>
          <w:sz w:val="20"/>
        </w:rPr>
        <w:sym w:font="WP TypographicSymbols;Symbol" w:char="f04b"/>
      </w:r>
      <w:r>
        <w:rPr>
          <w:b/>
          <w:sz w:val="20"/>
        </w:rPr>
        <w:t xml:space="preserve"> USER STANDARDS OF CONDUCT</w:t>
      </w:r>
    </w:p>
    <w:p>
      <w:pPr>
        <w:pStyle w:val="BodyText"/>
        <w:jc w:val="center"/>
        <w:rPr>
          <w:b/>
          <w:sz w:val="20"/>
          <w:u w:val="single"/>
        </w:rPr>
      </w:pPr>
      <w:r>
        <w:rPr>
          <w:b/>
          <w:sz w:val="20"/>
          <w:u w:val="single"/>
        </w:rPr>
      </w:r>
    </w:p>
    <w:p>
      <w:pPr>
        <w:pStyle w:val="BodyText"/>
        <w:jc w:val="start"/>
        <w:rPr>
          <w:sz w:val="20"/>
        </w:rPr>
      </w:pPr>
      <w:r>
        <w:rPr>
          <w:sz w:val="20"/>
        </w:rPr>
        <w:t xml:space="preserve">Use of the System is conditioned upon continuing compliance with the following code of conduct.  User acknowledges that nonconformance with these standards of conduct may in certain circumstances result in denial of access to the System. </w:t>
      </w:r>
    </w:p>
    <w:p>
      <w:pPr>
        <w:pStyle w:val="BodyText"/>
        <w:jc w:val="center"/>
        <w:rPr>
          <w:sz w:val="20"/>
          <w:u w:val="single"/>
        </w:rPr>
      </w:pPr>
      <w:r>
        <w:rPr>
          <w:sz w:val="20"/>
          <w:u w:val="single"/>
        </w:rPr>
      </w:r>
    </w:p>
    <w:p>
      <w:pPr>
        <w:pStyle w:val="BodyText"/>
        <w:jc w:val="start"/>
        <w:rPr>
          <w:sz w:val="20"/>
        </w:rPr>
      </w:pPr>
      <w:r>
        <w:rPr>
          <w:sz w:val="20"/>
        </w:rPr>
        <w:t>No User or any employee or agent of any User, shall knowingly:</w:t>
      </w:r>
    </w:p>
    <w:p>
      <w:pPr>
        <w:pStyle w:val="BodyText"/>
        <w:jc w:val="start"/>
        <w:rPr>
          <w:sz w:val="20"/>
        </w:rPr>
      </w:pPr>
      <w:r>
        <w:rPr>
          <w:sz w:val="20"/>
        </w:rPr>
      </w:r>
    </w:p>
    <w:p>
      <w:pPr>
        <w:pStyle w:val="StandardL1"/>
        <w:numPr>
          <w:ilvl w:val="0"/>
          <w:numId w:val="1"/>
        </w:numPr>
        <w:jc w:val="both"/>
        <w:rPr>
          <w:rFonts w:ascii="Arial" w:hAnsi="Arial" w:cs="Arial"/>
          <w:sz w:val="20"/>
        </w:rPr>
      </w:pPr>
      <w:r>
        <w:rPr>
          <w:rFonts w:cs="Arial" w:ascii="Arial" w:hAnsi="Arial"/>
          <w:sz w:val="20"/>
        </w:rPr>
        <w:t>Manipulate or attempt to manipulate the price of any contract, commodity or value offered by the Exchange.</w:t>
      </w:r>
    </w:p>
    <w:p>
      <w:pPr>
        <w:pStyle w:val="StandardL1"/>
        <w:numPr>
          <w:ilvl w:val="0"/>
          <w:numId w:val="1"/>
        </w:numPr>
        <w:jc w:val="both"/>
        <w:rPr>
          <w:rFonts w:ascii="Arial" w:hAnsi="Arial" w:cs="Arial"/>
          <w:sz w:val="20"/>
        </w:rPr>
      </w:pPr>
      <w:r>
        <w:rPr>
          <w:rFonts w:cs="Arial" w:ascii="Arial" w:hAnsi="Arial"/>
          <w:sz w:val="20"/>
        </w:rPr>
        <w:t xml:space="preserve">Spread any false rumor or </w:t>
      </w:r>
      <w:ins w:id="7" w:author="mgreenbe" w:date="2001-04-16T14:42:00Z">
        <w:r>
          <w:rPr>
            <w:rFonts w:cs="Arial" w:ascii="Arial" w:hAnsi="Arial"/>
            <w:sz w:val="20"/>
          </w:rPr>
          <w:t xml:space="preserve">knowingly </w:t>
        </w:r>
      </w:ins>
      <w:r>
        <w:rPr>
          <w:rFonts w:cs="Arial" w:ascii="Arial" w:hAnsi="Arial"/>
          <w:sz w:val="20"/>
        </w:rPr>
        <w:t>disseminate false or misleading information or reports that affect, or tend to affect, the price of any contract, commodity or value offered by the Exchange.</w:t>
      </w:r>
    </w:p>
    <w:p>
      <w:pPr>
        <w:pStyle w:val="StandardL1"/>
        <w:numPr>
          <w:ilvl w:val="0"/>
          <w:numId w:val="1"/>
        </w:numPr>
        <w:jc w:val="both"/>
        <w:rPr>
          <w:rFonts w:ascii="Arial" w:hAnsi="Arial" w:cs="Arial"/>
          <w:sz w:val="20"/>
        </w:rPr>
      </w:pPr>
      <w:r>
        <w:rPr>
          <w:rFonts w:cs="Arial" w:ascii="Arial" w:hAnsi="Arial"/>
          <w:sz w:val="20"/>
        </w:rPr>
        <w:t>Introduce any order or message to the System with the purpose of disrupting, disabling or damaging the System, or otherwise impairing or delaying the operation of the System.</w:t>
      </w:r>
    </w:p>
    <w:p>
      <w:pPr>
        <w:pStyle w:val="StandardL1"/>
        <w:numPr>
          <w:ilvl w:val="0"/>
          <w:numId w:val="1"/>
        </w:numPr>
        <w:jc w:val="both"/>
        <w:rPr>
          <w:rFonts w:ascii="Arial" w:hAnsi="Arial" w:cs="Arial"/>
          <w:sz w:val="20"/>
        </w:rPr>
      </w:pPr>
      <w:r>
        <w:rPr>
          <w:rFonts w:cs="Arial" w:ascii="Arial" w:hAnsi="Arial"/>
          <w:sz w:val="20"/>
        </w:rPr>
        <w:t>Enter any fictitious order or engage in any pre-arranged, wash or accommodation trade on the System.</w:t>
      </w:r>
    </w:p>
    <w:p>
      <w:pPr>
        <w:pStyle w:val="StandardL1"/>
        <w:numPr>
          <w:ilvl w:val="0"/>
          <w:numId w:val="1"/>
        </w:numPr>
        <w:jc w:val="both"/>
        <w:rPr>
          <w:rFonts w:ascii="Arial" w:hAnsi="Arial" w:cs="Arial"/>
          <w:sz w:val="20"/>
        </w:rPr>
      </w:pPr>
      <w:r>
        <w:rPr>
          <w:rFonts w:cs="Arial" w:ascii="Arial" w:hAnsi="Arial"/>
          <w:sz w:val="20"/>
        </w:rPr>
        <w:t>Fail to provide a prompt, accurate and complete response to any request for information by the Exchange, its Board, officers, employees or committees, concerning any application for User status or any trading and positions on behalf of User in respect of any contract, commodity or value offered on the Exchange.</w:t>
      </w:r>
    </w:p>
    <w:p>
      <w:pPr>
        <w:pStyle w:val="StandardL1"/>
        <w:numPr>
          <w:ilvl w:val="0"/>
          <w:numId w:val="1"/>
        </w:numPr>
        <w:jc w:val="both"/>
        <w:rPr>
          <w:rFonts w:ascii="Arial" w:hAnsi="Arial" w:cs="Arial"/>
          <w:sz w:val="20"/>
        </w:rPr>
      </w:pPr>
      <w:r>
        <w:rPr>
          <w:rFonts w:cs="Arial" w:ascii="Arial" w:hAnsi="Arial"/>
          <w:sz w:val="20"/>
        </w:rPr>
        <w:t>Fail to comply promptly with any instruction from the Exchange, its Board, employees or committees concerning order entry, message transmission or use of the System.</w:t>
      </w:r>
    </w:p>
    <w:p>
      <w:pPr>
        <w:pStyle w:val="StandardL1"/>
        <w:numPr>
          <w:ilvl w:val="0"/>
          <w:numId w:val="1"/>
        </w:numPr>
        <w:jc w:val="both"/>
        <w:rPr>
          <w:rFonts w:ascii="Arial" w:hAnsi="Arial" w:cs="Arial"/>
          <w:sz w:val="20"/>
        </w:rPr>
      </w:pPr>
      <w:r>
        <w:rPr>
          <w:rFonts w:cs="Arial" w:ascii="Arial" w:hAnsi="Arial"/>
          <w:sz w:val="20"/>
        </w:rPr>
        <w:t>Engage in any conduct, which has, or is reasonably likely to have, a material adverse effect on the orderly operation of the System.</w:t>
      </w:r>
    </w:p>
    <w:p>
      <w:pPr>
        <w:pStyle w:val="StandardL1"/>
        <w:numPr>
          <w:ilvl w:val="0"/>
          <w:numId w:val="1"/>
        </w:numPr>
        <w:ind w:hanging="720" w:start="720" w:end="0"/>
        <w:jc w:val="both"/>
        <w:rPr>
          <w:rFonts w:ascii="Arial" w:hAnsi="Arial" w:cs="Arial"/>
          <w:sz w:val="20"/>
        </w:rPr>
      </w:pPr>
      <w:r>
        <w:rPr>
          <w:rFonts w:cs="Arial" w:ascii="Arial" w:hAnsi="Arial"/>
          <w:sz w:val="20"/>
        </w:rPr>
        <w:t>Assist or permit any unauthorized use of the System.</w:t>
      </w:r>
    </w:p>
    <w:p>
      <w:pPr>
        <w:pStyle w:val="StandardL1"/>
        <w:numPr>
          <w:ilvl w:val="0"/>
          <w:numId w:val="1"/>
        </w:numPr>
        <w:jc w:val="both"/>
        <w:rPr>
          <w:rFonts w:ascii="Arial" w:hAnsi="Arial" w:cs="Arial"/>
          <w:sz w:val="20"/>
        </w:rPr>
      </w:pPr>
      <w:r>
        <w:rPr>
          <w:rFonts w:cs="Arial" w:ascii="Arial" w:hAnsi="Arial"/>
          <w:sz w:val="20"/>
        </w:rPr>
        <w:t xml:space="preserve">Violate any provision of the </w:t>
      </w:r>
      <w:r>
        <w:rPr>
          <w:rFonts w:cs="Arial" w:ascii="Arial" w:hAnsi="Arial"/>
          <w:b/>
          <w:sz w:val="20"/>
          <w:u w:val="single"/>
        </w:rPr>
        <w:t>Commodity Exchange Act</w:t>
      </w:r>
      <w:r>
        <w:rPr>
          <w:rFonts w:cs="Arial" w:ascii="Arial" w:hAnsi="Arial"/>
          <w:sz w:val="20"/>
        </w:rPr>
        <w:t xml:space="preserve">, the </w:t>
      </w:r>
      <w:r>
        <w:rPr>
          <w:rFonts w:cs="Arial" w:ascii="Arial" w:hAnsi="Arial"/>
          <w:b/>
          <w:sz w:val="20"/>
          <w:u w:val="single"/>
        </w:rPr>
        <w:t>Regulations of the Commodity Futures Trading Commission</w:t>
      </w:r>
      <w:r>
        <w:rPr>
          <w:rFonts w:cs="Arial" w:ascii="Arial" w:hAnsi="Arial"/>
          <w:sz w:val="20"/>
        </w:rPr>
        <w:t xml:space="preserve"> or a material trading, market integrity or financial integrity provision of another market, exchange or trading facility.</w:t>
      </w:r>
    </w:p>
    <w:p>
      <w:pPr>
        <w:pStyle w:val="Normal"/>
        <w:rPr>
          <w:b/>
          <w:sz w:val="20"/>
        </w:rPr>
      </w:pPr>
      <w:r>
        <w:rPr>
          <w:sz w:val="20"/>
        </w:rPr>
        <w:t>10.   Breach any provision of the User Agreement.</w:t>
      </w:r>
    </w:p>
    <w:p>
      <w:pPr>
        <w:pStyle w:val="Normal"/>
        <w:rPr>
          <w:b/>
          <w:sz w:val="20"/>
        </w:rPr>
      </w:pPr>
      <w:r>
        <w:rPr>
          <w:b/>
          <w:sz w:val="20"/>
        </w:rPr>
      </w:r>
    </w:p>
    <w:p>
      <w:pPr>
        <w:pStyle w:val="Normal"/>
        <w:jc w:val="end"/>
        <w:rPr>
          <w:b/>
          <w:sz w:val="20"/>
        </w:rPr>
      </w:pPr>
      <w:r>
        <w:rPr>
          <w:b/>
          <w:sz w:val="20"/>
        </w:rPr>
      </w:r>
    </w:p>
    <w:p>
      <w:pPr>
        <w:pStyle w:val="Normal"/>
        <w:jc w:val="end"/>
        <w:rPr>
          <w:sz w:val="20"/>
        </w:rPr>
      </w:pPr>
      <w:r>
        <w:rPr>
          <w:sz w:val="20"/>
        </w:rPr>
        <w:t>I ACCEPT</w:t>
        <w:tab/>
        <w:tab/>
        <w:tab/>
        <w:tab/>
        <w:tab/>
        <w:tab/>
        <w:tab/>
        <w:t>I DECLINE</w:t>
      </w:r>
    </w:p>
    <w:p>
      <w:pPr>
        <w:pStyle w:val="BodyText2"/>
        <w:ind w:firstLine="720" w:start="720" w:end="0"/>
        <w:rPr>
          <w:b/>
          <w:sz w:val="20"/>
        </w:rPr>
      </w:pPr>
      <w:r>
        <w:rPr>
          <w:b/>
          <w:sz w:val="20"/>
        </w:rPr>
      </w:r>
    </w:p>
    <w:p>
      <w:pPr>
        <w:pStyle w:val="Normal"/>
        <w:jc w:val="center"/>
        <w:rPr>
          <w:b/>
          <w:sz w:val="20"/>
        </w:rPr>
      </w:pPr>
      <w:r>
        <w:rPr>
          <w:rFonts w:eastAsia="WP TypographicSymbols;Symbol" w:cs="WP TypographicSymbols;Symbol" w:ascii="WP TypographicSymbols;Symbol" w:hAnsi="WP TypographicSymbols;Symbol"/>
          <w:sz w:val="20"/>
        </w:rPr>
        <w:sym w:font="WP TypographicSymbols;Symbol" w:char="f038"/>
      </w:r>
      <w:r>
        <w:rPr>
          <w:rFonts w:eastAsia="Arial"/>
          <w:sz w:val="20"/>
        </w:rPr>
        <w:t xml:space="preserve"> </w:t>
      </w:r>
      <w:r>
        <w:rPr>
          <w:sz w:val="20"/>
        </w:rPr>
        <w:t>New York Mercantile Exchange, Inc.</w:t>
      </w:r>
    </w:p>
    <w:p>
      <w:pPr>
        <w:pStyle w:val="Normal"/>
        <w:jc w:val="end"/>
        <w:rPr>
          <w:b/>
          <w:sz w:val="20"/>
        </w:rPr>
      </w:pPr>
      <w:r>
        <w:rPr>
          <w:b/>
          <w:sz w:val="20"/>
        </w:rPr>
      </w:r>
    </w:p>
    <w:p>
      <w:pPr>
        <w:pStyle w:val="Normal"/>
        <w:ind w:firstLine="720" w:start="720" w:end="0"/>
        <w:rPr>
          <w:sz w:val="22"/>
        </w:rPr>
      </w:pPr>
      <w:r>
        <w:rPr>
          <w:sz w:val="22"/>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altName w:val="Symbol"/>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ENRON DRAFT 4-16-01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end"/>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andardL1">
    <w:name w:val="Standard_L1"/>
    <w:basedOn w:val="Normal"/>
    <w:next w:val="Normal"/>
    <w:qFormat/>
    <w:pPr>
      <w:numPr>
        <w:ilvl w:val="0"/>
        <w:numId w:val="2"/>
      </w:numPr>
      <w:tabs>
        <w:tab w:val="clear" w:pos="720"/>
      </w:tabs>
      <w:spacing w:before="0" w:after="240"/>
      <w:ind w:hanging="720" w:start="720" w:end="0"/>
      <w:outlineLvl w:val="0"/>
    </w:pPr>
    <w:rPr>
      <w:rFonts w:ascii="Times New Roman" w:hAnsi="Times New Roman" w:cs="Times New Roman"/>
      <w:sz w:val="22"/>
    </w:rPr>
  </w:style>
  <w:style w:type="paragraph" w:styleId="BodyText2">
    <w:name w:val="Body Text 2"/>
    <w:basedOn w:val="Normal"/>
    <w:qFormat/>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2001-04-16T17:05:00Z</dcterms:created>
  <dc:creator>Brian Regan</dc:creator>
  <dc:description/>
  <dc:language>en-CA</dc:language>
  <cp:lastModifiedBy>mgreenbe</cp:lastModifiedBy>
  <cp:lastPrinted>2001-03-30T11:54:00Z</cp:lastPrinted>
  <dcterms:modified xsi:type="dcterms:W3CDTF">2001-04-16T17:14:00Z</dcterms:modified>
  <cp:revision>3</cp:revision>
  <dc:subject/>
  <dc:title/>
</cp:coreProperties>
</file>