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468" w:type="dxa"/>
        <w:jc w:val="start"/>
        <w:tblInd w:w="0" w:type="dxa"/>
        <w:tblLayout w:type="fixed"/>
        <w:tblCellMar>
          <w:top w:w="0" w:type="dxa"/>
          <w:start w:w="108" w:type="dxa"/>
          <w:bottom w:w="0" w:type="dxa"/>
          <w:end w:w="108" w:type="dxa"/>
        </w:tblCellMar>
      </w:tblPr>
      <w:tblGrid>
        <w:gridCol w:w="1818"/>
        <w:gridCol w:w="7650"/>
      </w:tblGrid>
      <w:tr>
        <w:trPr/>
        <w:tc>
          <w:tcPr>
            <w:tcW w:w="1818" w:type="dxa"/>
            <w:tcBorders/>
          </w:tcPr>
          <w:p>
            <w:pPr>
              <w:pStyle w:val="Normal"/>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tc>
        <w:tc>
          <w:tcPr>
            <w:tcW w:w="765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rFonts w:ascii="Arial" w:hAnsi="Arial" w:cs="Arial"/>
          <w:sz w:val="18"/>
        </w:rPr>
      </w:pPr>
      <w:r>
        <w:rPr>
          <w:rFonts w:cs="Arial" w:ascii="Arial" w:hAnsi="Arial"/>
          <w:sz w:val="18"/>
        </w:rPr>
        <w:t>September 7, 2000</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Phil Carter</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Entergy Services, Inc.</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Parkwood 2 Bldg  Ste 300</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10055 Grogans Mill Rd.</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The Woodlands, TX  77380</w:t>
      </w:r>
    </w:p>
    <w:p>
      <w:pPr>
        <w:pStyle w:val="Heading1"/>
        <w:ind w:hanging="0" w:start="0"/>
        <w:rPr/>
      </w:pPr>
      <w:r>
        <w:rPr/>
        <w:t>CONFIRMATION AGREEMENT</w:t>
      </w:r>
    </w:p>
    <w:p>
      <w:pPr>
        <w:pStyle w:val="BodyText2"/>
        <w:rPr/>
      </w:pPr>
      <w:r>
        <w:rPr/>
        <w:t>This Confirmation Agreement shall confirm the agreement reached on September 7, 2000 between Entergy Services, Inc.</w:t>
      </w:r>
      <w:r>
        <w:rPr/>
        <w:fldChar w:fldCharType="begin"/>
      </w:r>
      <w:r>
        <w:rPr/>
        <w:instrText xml:space="preserve"> MERGEFIELD CounterpartyName </w:instrText>
      </w:r>
      <w:r>
        <w:rPr/>
        <w:fldChar w:fldCharType="separate"/>
      </w:r>
      <w:r>
        <w:rPr/>
      </w:r>
      <w:r>
        <w:rPr/>
        <w:fldChar w:fldCharType="end"/>
      </w:r>
      <w:r>
        <w:rPr/>
        <w:t xml:space="preserve"> and Enron Power Marketing, Inc. “EPMI” regarding the sale of energy under the terms and conditions that follow:</w:t>
      </w:r>
    </w:p>
    <w:tbl>
      <w:tblPr>
        <w:tblW w:w="9648" w:type="dxa"/>
        <w:jc w:val="start"/>
        <w:tblInd w:w="0" w:type="dxa"/>
        <w:tblLayout w:type="fixed"/>
        <w:tblCellMar>
          <w:top w:w="0" w:type="dxa"/>
          <w:start w:w="108" w:type="dxa"/>
          <w:bottom w:w="0" w:type="dxa"/>
          <w:end w:w="108" w:type="dxa"/>
        </w:tblCellMar>
      </w:tblPr>
      <w:tblGrid>
        <w:gridCol w:w="2088"/>
        <w:gridCol w:w="7560"/>
      </w:tblGrid>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rFonts w:ascii="Arial" w:hAnsi="Arial" w:cs="Arial"/>
                <w:b/>
                <w:sz w:val="18"/>
              </w:rPr>
            </w:pPr>
            <w:r>
              <w:rPr>
                <w:rFonts w:cs="Arial" w:ascii="Arial" w:hAnsi="Arial"/>
                <w:b/>
                <w:sz w:val="18"/>
              </w:rPr>
              <w:t>Seller:</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rFonts w:ascii="Arial" w:hAnsi="Arial" w:cs="Arial"/>
                <w:sz w:val="18"/>
              </w:rPr>
            </w:pPr>
            <w:r>
              <w:rPr>
                <w:rFonts w:cs="Arial" w:ascii="Arial" w:hAnsi="Arial"/>
                <w:sz w:val="18"/>
              </w:rPr>
              <w:t>Enron Power Marketing, Inc.</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sz w:val="18"/>
              </w:rPr>
            </w:pPr>
            <w:r>
              <w:rPr>
                <w:rFonts w:cs="Arial" w:ascii="Arial" w:hAnsi="Arial"/>
                <w:b/>
                <w:sz w:val="18"/>
              </w:rPr>
              <w:t>Purchaser:</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Entergy Services, Inc.</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sz w:val="18"/>
              </w:rPr>
            </w:pPr>
            <w:r>
              <w:rPr>
                <w:rFonts w:cs="Arial" w:ascii="Arial" w:hAnsi="Arial"/>
                <w:b/>
                <w:sz w:val="18"/>
              </w:rPr>
              <w:t>Commodity:</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Service Schedule A energy, as modified by the agreement of the parties as set forth in this Confirmation Agreement.</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sz w:val="18"/>
              </w:rPr>
            </w:pPr>
            <w:r>
              <w:rPr>
                <w:rFonts w:cs="Arial" w:ascii="Arial" w:hAnsi="Arial"/>
                <w:b/>
                <w:sz w:val="18"/>
              </w:rPr>
              <w:t>Term:</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October 1, 2000 through December 31, 2000</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Hour Ending (HE) 0700 through HE 2200 (16 hours each day),</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Monday through Friday only, excluding NERC Holidays,</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Central Prevailing Time.</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sz w:val="18"/>
              </w:rPr>
            </w:pPr>
            <w:r>
              <w:rPr>
                <w:rFonts w:cs="Arial" w:ascii="Arial" w:hAnsi="Arial"/>
                <w:b/>
                <w:sz w:val="18"/>
              </w:rPr>
              <w:t>Contract Price:</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The South Louisiana-Henry Hub Index price for delivery during the applicable Determination Period (defined below) in the "Market Center Spot-Gas Prices" section located in the first issue of Inside F.E.R.C.'s Gas Market Report published during the applicable Determination Period multiplied by 8.</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sz w:val="18"/>
              </w:rPr>
            </w:pPr>
            <w:r>
              <w:rPr>
                <w:rFonts w:cs="Arial" w:ascii="Arial" w:hAnsi="Arial"/>
                <w:b/>
                <w:sz w:val="18"/>
              </w:rPr>
              <w:t>Contract Quantity:</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500 MWs of energy per hour for each hour in the Term.</w:t>
            </w:r>
          </w:p>
        </w:tc>
      </w:tr>
      <w:tr>
        <w:trPr/>
        <w:tc>
          <w:tcPr>
            <w:tcW w:w="208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b/>
                <w:sz w:val="18"/>
              </w:rPr>
            </w:pPr>
            <w:r>
              <w:rPr>
                <w:rFonts w:cs="Arial" w:ascii="Arial" w:hAnsi="Arial"/>
                <w:b/>
                <w:sz w:val="18"/>
              </w:rPr>
              <w:t>Delivery Point(s):</w:t>
            </w:r>
          </w:p>
        </w:tc>
        <w:tc>
          <w:tcPr>
            <w:tcW w:w="756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rFonts w:ascii="Arial" w:hAnsi="Arial" w:cs="Arial"/>
                <w:sz w:val="18"/>
              </w:rPr>
            </w:pPr>
            <w:r>
              <w:rPr>
                <w:rFonts w:cs="Arial" w:ascii="Arial" w:hAnsi="Arial"/>
                <w:sz w:val="18"/>
              </w:rPr>
              <w:t>Into Entergy System Border</w:t>
            </w:r>
            <w:ins w:id="0" w:author="wcarter" w:date="2000-09-11T14:11:00Z">
              <w:r>
                <w:rPr>
                  <w:rFonts w:cs="Arial" w:ascii="Arial" w:hAnsi="Arial"/>
                  <w:sz w:val="18"/>
                </w:rPr>
                <w:t xml:space="preserve"> from an interface that  has sufficient ATC posted that will allow for the purchase of </w:t>
              </w:r>
            </w:ins>
            <w:ins w:id="1" w:author="wcarter" w:date="2000-09-11T14:14:00Z">
              <w:r>
                <w:rPr>
                  <w:rFonts w:cs="Arial" w:ascii="Arial" w:hAnsi="Arial"/>
                  <w:sz w:val="18"/>
                </w:rPr>
                <w:t>Daily Network Designated Resources on the Entergy Transmission System</w:t>
              </w:r>
            </w:ins>
          </w:p>
        </w:tc>
      </w:tr>
      <w:tr>
        <w:trPr/>
        <w:tc>
          <w:tcPr>
            <w:tcW w:w="2088"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b/>
                <w:sz w:val="18"/>
              </w:rPr>
            </w:pPr>
            <w:r>
              <w:rPr>
                <w:rFonts w:cs="Arial" w:ascii="Arial" w:hAnsi="Arial"/>
                <w:b/>
                <w:sz w:val="18"/>
              </w:rPr>
              <w:t>Scheduling:</w:t>
            </w:r>
          </w:p>
        </w:tc>
        <w:tc>
          <w:tcPr>
            <w:tcW w:w="756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EPMI Real Time Operations: 1-800-349-5527</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Daily preschedule by 11:00 a.m. CPT on the business day prior to delivery.  Delivery Point is any point Into Entergy System Border at Seller’s daily election.</w:t>
            </w:r>
          </w:p>
        </w:tc>
      </w:tr>
    </w:tbl>
    <w:p>
      <w:pPr>
        <w:pStyle w:val="Normal"/>
        <w:spacing w:before="120" w:after="0"/>
        <w:jc w:val="both"/>
        <w:rPr/>
      </w:pPr>
      <w:r>
        <w:rPr>
          <w:rFonts w:cs="Arial" w:ascii="Arial" w:hAnsi="Arial"/>
          <w:b/>
          <w:sz w:val="18"/>
          <w:u w:val="single"/>
        </w:rPr>
        <w:t>Liability and Damages</w:t>
      </w:r>
      <w:r>
        <w:rPr>
          <w:rFonts w:cs="Arial" w:ascii="Arial" w:hAnsi="Arial"/>
          <w:sz w:val="18"/>
        </w:rPr>
        <w:t xml:space="preserve">.  The Parties agree that the transaction agreed to by the parties and memorialized in this Confirmation Agreement shall be "Firm with liquidated damages", which means that the only instance in which a party shall be relieved of its obligation to sell and deliver or purchase and </w:t>
      </w:r>
      <w:del w:id="2" w:author="wcarter" w:date="2000-09-11T14:11:00Z">
        <w:r>
          <w:rPr>
            <w:rFonts w:cs="Arial" w:ascii="Arial" w:hAnsi="Arial"/>
            <w:sz w:val="18"/>
          </w:rPr>
          <w:delText>deliver</w:delText>
        </w:r>
      </w:del>
      <w:ins w:id="3" w:author="wcarter" w:date="2000-09-11T14:11:00Z">
        <w:r>
          <w:rPr>
            <w:rFonts w:cs="Arial" w:ascii="Arial" w:hAnsi="Arial"/>
            <w:sz w:val="18"/>
          </w:rPr>
          <w:t xml:space="preserve"> </w:t>
        </w:r>
      </w:ins>
      <w:ins w:id="4" w:author="wcarter" w:date="2000-09-11T14:16:00Z">
        <w:r>
          <w:rPr>
            <w:rFonts w:cs="Arial" w:ascii="Arial" w:hAnsi="Arial"/>
            <w:sz w:val="18"/>
          </w:rPr>
          <w:t>receive</w:t>
        </w:r>
      </w:ins>
      <w:r>
        <w:rPr>
          <w:rFonts w:cs="Arial" w:ascii="Arial" w:hAnsi="Arial"/>
          <w:sz w:val="18"/>
        </w:rPr>
        <w:t xml:space="preserve"> without liability is if such party's performance is excused due to an Uncontrollable Force (as defined in the WSPP Agreement).  Accordingly, if Seller fails to schedule and/or deliver all or part of the Contract Quantity and such failure is not excused by Uncontrollable Force or Purchaser's failure to perform, then Seller shall be liable to Buyer for damages pursuant to Section 21.3(a)(2) of the WSPP Agreement.  If Purchaser fails to schedule and/or receive all or part of the Contract Quantity and such failure is not excused by Uncontrollable Force or Seller's failure to perform, then Purchaser shall be liable to Seller for damages pursuant to Section 21.3(a)(1) of the WSPP Agreement.  The parties expressly agree that Section 21 of the WSPP Agreement applies to the transaction agreed to by the parties and memorialized in this Confirmation Letter.</w:t>
      </w:r>
    </w:p>
    <w:p>
      <w:pPr>
        <w:pStyle w:val="BodyText"/>
        <w:spacing w:before="120" w:after="0"/>
        <w:rPr/>
      </w:pPr>
      <w:r>
        <w:rPr>
          <w:rFonts w:cs="Arial" w:ascii="Arial" w:hAnsi="Arial"/>
          <w:sz w:val="18"/>
          <w:u w:val="single"/>
        </w:rPr>
        <w:t>Governing Agreement</w:t>
      </w:r>
      <w:r>
        <w:rPr>
          <w:rFonts w:cs="Arial" w:ascii="Arial" w:hAnsi="Arial"/>
          <w:b w:val="false"/>
          <w:sz w:val="18"/>
        </w:rPr>
        <w:t>.  This confirmation agreement constitutes a “Confirmation Agreement” pursuant to the Western Systems Power Pool Agreement (version February 1, 2000, as amended and supplemented from time to time) (“WSPP Agreement”). All provisions contained or incorporated by reference in the WSPP Agreement will govern this Confirmation Agreement except as expressly modified in this Confirmation Agreement.  Any inconsistency between any terms in the WSPP Agreement and any terms in this Confirmation Letter shall be resolved in favor of the terms of this Confirmation Letter</w:t>
      </w:r>
    </w:p>
    <w:p>
      <w:pPr>
        <w:pStyle w:val="Normal"/>
        <w:spacing w:before="120" w:after="0"/>
        <w:jc w:val="both"/>
        <w:rPr/>
      </w:pPr>
      <w:r>
        <w:rPr>
          <w:rFonts w:cs="Arial" w:ascii="Arial" w:hAnsi="Arial"/>
          <w:b/>
          <w:sz w:val="18"/>
          <w:u w:val="single"/>
        </w:rPr>
        <w:t>Market Disruption</w:t>
      </w:r>
      <w:r>
        <w:rPr>
          <w:rFonts w:cs="Arial" w:ascii="Arial" w:hAnsi="Arial"/>
          <w:sz w:val="18"/>
        </w:rPr>
        <w:t xml:space="preserve">.  If a Market Disruption Event has occurred and is continuing as of one or more Trading Days during the Determination Period, the Floating Price for such Trading Day shall be determined pursuant to the index specified in this Confirmation Agreement for the first Trading Day thereafter on which no Market Disruption Event exists;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spacing w:before="120" w:after="0"/>
        <w:ind w:start="720" w:end="0"/>
        <w:jc w:val="both"/>
        <w:rPr/>
      </w:pPr>
      <w:r>
        <w:rPr>
          <w:rFonts w:cs="Arial" w:ascii="Arial" w:hAnsi="Arial"/>
          <w:sz w:val="18"/>
        </w:rPr>
        <w:t>“</w:t>
      </w:r>
      <w:r>
        <w:rPr>
          <w:rFonts w:cs="Arial" w:ascii="Arial" w:hAnsi="Arial"/>
          <w:sz w:val="18"/>
          <w:u w:val="single"/>
        </w:rPr>
        <w:t>Determination Period</w:t>
      </w:r>
      <w:r>
        <w:rPr>
          <w:rFonts w:cs="Arial" w:ascii="Arial" w:hAnsi="Arial"/>
          <w:sz w:val="18"/>
        </w:rPr>
        <w:t>” means each calendar month during the Term of this Confirmation Agreement.</w:t>
      </w:r>
    </w:p>
    <w:p>
      <w:pPr>
        <w:pStyle w:val="Normal"/>
        <w:spacing w:before="120" w:after="0"/>
        <w:ind w:start="720" w:end="0"/>
        <w:jc w:val="both"/>
        <w:rPr/>
      </w:pPr>
      <w:r>
        <w:rPr>
          <w:rFonts w:cs="Arial" w:ascii="Arial" w:hAnsi="Arial"/>
          <w:sz w:val="18"/>
        </w:rPr>
        <w:t>“</w:t>
      </w:r>
      <w:r>
        <w:rPr>
          <w:rFonts w:cs="Arial" w:ascii="Arial" w:hAnsi="Arial"/>
          <w:sz w:val="18"/>
          <w:u w:val="single"/>
        </w:rPr>
        <w:t>Floating Price</w:t>
      </w:r>
      <w:r>
        <w:rPr>
          <w:rFonts w:cs="Arial" w:ascii="Arial" w:hAnsi="Arial"/>
          <w:sz w:val="18"/>
        </w:rPr>
        <w:t>” means the Contract Price specified in this Confirmation Agreement as being based upon a specified index.</w:t>
      </w:r>
    </w:p>
    <w:p>
      <w:pPr>
        <w:pStyle w:val="Normal"/>
        <w:spacing w:before="120" w:after="0"/>
        <w:ind w:start="720" w:end="0"/>
        <w:jc w:val="both"/>
        <w:rPr/>
      </w:pPr>
      <w:r>
        <w:rPr>
          <w:rFonts w:cs="Arial" w:ascii="Arial" w:hAnsi="Arial"/>
          <w:sz w:val="18"/>
          <w:u w:val="single"/>
        </w:rPr>
        <w:t>"Market Disruption Event</w:t>
      </w:r>
      <w:r>
        <w:rPr>
          <w:rFonts w:cs="Arial" w:ascii="Arial" w:hAnsi="Arial"/>
          <w:sz w:val="18"/>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120" w:after="0"/>
        <w:ind w:start="720" w:end="0"/>
        <w:jc w:val="both"/>
        <w:rPr/>
      </w:pPr>
      <w:r>
        <w:rPr>
          <w:rFonts w:cs="Arial" w:ascii="Arial" w:hAnsi="Arial"/>
          <w:sz w:val="18"/>
        </w:rPr>
        <w:t>“</w:t>
      </w:r>
      <w:r>
        <w:rPr>
          <w:rFonts w:cs="Arial" w:ascii="Arial" w:hAnsi="Arial"/>
          <w:sz w:val="18"/>
          <w:u w:val="single"/>
        </w:rPr>
        <w:t>Trading Day</w:t>
      </w:r>
      <w:r>
        <w:rPr>
          <w:rFonts w:cs="Arial" w:ascii="Arial" w:hAnsi="Arial"/>
          <w:sz w:val="18"/>
        </w:rPr>
        <w:t>” means a day in respect of which the relevant price source published or was to publish the relevant price.</w:t>
      </w:r>
    </w:p>
    <w:p>
      <w:pPr>
        <w:pStyle w:val="BodyText"/>
        <w:spacing w:before="120" w:after="0"/>
        <w:rPr/>
      </w:pPr>
      <w:r>
        <w:rPr>
          <w:rFonts w:cs="Arial" w:ascii="Arial" w:hAnsi="Arial"/>
          <w:sz w:val="18"/>
          <w:u w:val="single"/>
        </w:rPr>
        <w:t>Corrections to Published Prices</w:t>
      </w:r>
      <w:r>
        <w:rPr>
          <w:rFonts w:cs="Arial" w:ascii="Arial" w:hAnsi="Arial"/>
          <w:b w:val="false"/>
          <w:sz w:val="18"/>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120" w:after="0"/>
        <w:jc w:val="both"/>
        <w:rPr/>
      </w:pPr>
      <w:r>
        <w:rPr>
          <w:rFonts w:cs="Arial" w:ascii="Arial" w:hAnsi="Arial"/>
          <w:b/>
          <w:sz w:val="18"/>
          <w:u w:val="single"/>
        </w:rPr>
        <w:t>Calculation of Floating Price</w:t>
      </w:r>
      <w:r>
        <w:rPr>
          <w:rFonts w:cs="Arial" w:ascii="Arial" w:hAnsi="Arial"/>
          <w:sz w:val="18"/>
        </w:rPr>
        <w:t>.  For the purposes of the calculation of a Floating Price, all numbers shall be rounded to three (3) decimal places.  If the fourth (4</w:t>
      </w:r>
      <w:r>
        <w:rPr>
          <w:rFonts w:cs="Arial" w:ascii="Arial" w:hAnsi="Arial"/>
          <w:sz w:val="18"/>
          <w:vertAlign w:val="superscript"/>
        </w:rPr>
        <w:t>th</w:t>
      </w:r>
      <w:r>
        <w:rPr>
          <w:rFonts w:cs="Arial" w:ascii="Arial" w:hAnsi="Arial"/>
          <w:sz w:val="18"/>
        </w:rPr>
        <w:t>) decimal number is five (5) or greater, then the third (3</w:t>
      </w:r>
      <w:r>
        <w:rPr>
          <w:rFonts w:cs="Arial" w:ascii="Arial" w:hAnsi="Arial"/>
          <w:sz w:val="18"/>
          <w:vertAlign w:val="superscript"/>
        </w:rPr>
        <w:t>rd</w:t>
      </w:r>
      <w:r>
        <w:rPr>
          <w:rFonts w:cs="Arial" w:ascii="Arial" w:hAnsi="Arial"/>
          <w:sz w:val="18"/>
        </w:rPr>
        <w:t>) decimal number shall be increased by one (1), and if the fourth (4</w:t>
      </w:r>
      <w:r>
        <w:rPr>
          <w:rFonts w:cs="Arial" w:ascii="Arial" w:hAnsi="Arial"/>
          <w:sz w:val="18"/>
          <w:vertAlign w:val="superscript"/>
        </w:rPr>
        <w:t>th</w:t>
      </w:r>
      <w:r>
        <w:rPr>
          <w:rFonts w:cs="Arial" w:ascii="Arial" w:hAnsi="Arial"/>
          <w:sz w:val="18"/>
        </w:rPr>
        <w:t>) decimal number is less than five (5), then the third (3</w:t>
      </w:r>
      <w:r>
        <w:rPr>
          <w:rFonts w:cs="Arial" w:ascii="Arial" w:hAnsi="Arial"/>
          <w:sz w:val="18"/>
          <w:vertAlign w:val="superscript"/>
        </w:rPr>
        <w:t>rd</w:t>
      </w:r>
      <w:r>
        <w:rPr>
          <w:rFonts w:cs="Arial" w:ascii="Arial" w:hAnsi="Arial"/>
          <w:sz w:val="18"/>
        </w:rPr>
        <w:t>) decimal number shall remain unchanged.</w:t>
      </w:r>
    </w:p>
    <w:p>
      <w:pPr>
        <w:pStyle w:val="Normal"/>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before="120" w:after="0"/>
        <w:ind w:hanging="1440" w:start="1440" w:end="0"/>
        <w:jc w:val="both"/>
        <w:rPr/>
      </w:pPr>
      <w:r>
        <w:rPr>
          <w:rFonts w:cs="Arial" w:ascii="Arial" w:hAnsi="Arial"/>
          <w:b/>
          <w:sz w:val="18"/>
          <w:u w:val="single"/>
        </w:rPr>
        <w:t>Billing</w:t>
      </w:r>
      <w:r>
        <w:rPr>
          <w:rFonts w:cs="Arial" w:ascii="Arial" w:hAnsi="Arial"/>
          <w:sz w:val="18"/>
        </w:rPr>
        <w:t>.</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Billing and Payment:</w:t>
      </w:r>
    </w:p>
    <w:p>
      <w:pPr>
        <w:pStyle w:val="Normal"/>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(1)</w:t>
        <w:tab/>
        <w:t>All payments to EPMI shall be wire transferred</w:t>
      </w:r>
    </w:p>
    <w:p>
      <w:pPr>
        <w:pStyle w:val="Normal"/>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ab/>
        <w:t>to:</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rFonts w:ascii="Arial" w:hAnsi="Arial" w:cs="Arial"/>
          <w:sz w:val="18"/>
        </w:rPr>
      </w:pPr>
      <w:r>
        <w:rPr>
          <w:rFonts w:cs="Arial" w:ascii="Arial" w:hAnsi="Arial"/>
          <w:sz w:val="18"/>
        </w:rPr>
        <w:tab/>
        <w:tab/>
        <w:tab/>
        <w:t>Nations Bank of Texas-Dallas</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for Enron Power Marketing, Inc.</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ABA Routing No. 111000012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Account No. 3750469312</w:t>
      </w:r>
    </w:p>
    <w:p>
      <w:pPr>
        <w:pStyle w:val="BodyText2"/>
        <w:tabs>
          <w:tab w:val="clear" w:pos="16560"/>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rPr/>
      </w:pPr>
      <w:r>
        <w:rPr/>
        <w:tab/>
        <w:t>(2)</w:t>
        <w:tab/>
        <w:t>All billings to Entergy Services, Inc.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ab/>
        <w:tab/>
        <w:t>Entergy Services, Inc.</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Attn: ___________________</w:t>
      </w:r>
    </w:p>
    <w:p>
      <w:pPr>
        <w:pStyle w:val="BodyText2"/>
        <w:tabs>
          <w:tab w:val="clear" w:pos="16560"/>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rPr/>
      </w:pPr>
      <w:r>
        <w:rPr/>
        <w:tab/>
        <w:t xml:space="preserve">(3) </w:t>
        <w:tab/>
        <w:t>All payments to Entergy Services, Inc.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ab/>
        <w:tab/>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 Name»</w:t>
      </w:r>
      <w:r>
        <w:rPr>
          <w:sz w:val="18"/>
          <w:rFonts w:cs="Arial" w:ascii="Arial" w:hAnsi="Arial"/>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BodyText2"/>
        <w:tabs>
          <w:tab w:val="clear" w:pos="16560"/>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rPr/>
      </w:pPr>
      <w:r>
        <w:rPr/>
        <w:tab/>
        <w:t>(4)</w:t>
        <w:tab/>
        <w:t>All billings to EPMI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w:hAnsi="Arial" w:cs="Arial"/>
          <w:sz w:val="18"/>
        </w:rPr>
      </w:pPr>
      <w:r>
        <w:rPr>
          <w:rFonts w:cs="Arial" w:ascii="Arial" w:hAnsi="Arial"/>
          <w:sz w:val="18"/>
        </w:rPr>
        <w:tab/>
        <w:tab/>
        <w:tab/>
        <w:t>Enron Power Marketing, Inc.</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1400 Smith Street (77002)</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P. O. Box 4428</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Houston, Texas  77210-4428</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Attn.: Power Client Services Manager</w:t>
      </w:r>
    </w:p>
    <w:p>
      <w:pPr>
        <w:pStyle w:val="BodyText"/>
        <w:spacing w:before="120" w:after="0"/>
        <w:rPr/>
      </w:pPr>
      <w:r>
        <w:rPr>
          <w:rFonts w:cs="Arial" w:ascii="Arial" w:hAnsi="Arial"/>
          <w:sz w:val="18"/>
          <w:u w:val="single"/>
        </w:rPr>
        <w:t>Governing Law</w:t>
      </w:r>
      <w:r>
        <w:rPr>
          <w:rFonts w:cs="Arial" w:ascii="Arial" w:hAnsi="Arial"/>
          <w:b w:val="false"/>
          <w:sz w:val="18"/>
        </w:rPr>
        <w:t>. THIS CONFIRMATION AGREEMENT SHALL BE GOVERNED BY AND CONSTRUED IN ACCORDANCE WITH THE LAWS OF THE STATE OF TEXAS WITHOUT GIVING EFFECT TO PRINCIPLES OF CONFLICTS OF LAWS.</w:t>
      </w:r>
    </w:p>
    <w:p>
      <w:pPr>
        <w:pStyle w:val="BodyText2"/>
        <w:tabs>
          <w:tab w:val="clear" w:pos="15120"/>
          <w:tab w:val="clear" w:pos="15840"/>
          <w:tab w:val="clear" w:pos="165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rPr/>
      </w:pPr>
      <w:r>
        <w:rPr/>
        <w:t>Please confirm that the terms stated herein accurately reflect the agreement reached on _____________ between you and __________________ by returning an executed copy of this letter by facsimile to __________ at (713) ___________.  Your response should reflect the appropriate party in your organization who has the authority to enter into this transaction. If you have any questions please call (713) 853-1886.</w:t>
      </w:r>
    </w:p>
    <w:tbl>
      <w:tblPr>
        <w:tblW w:w="10440" w:type="dxa"/>
        <w:jc w:val="start"/>
        <w:tblInd w:w="0" w:type="dxa"/>
        <w:tblLayout w:type="fixed"/>
        <w:tblCellMar>
          <w:top w:w="0" w:type="dxa"/>
          <w:start w:w="108" w:type="dxa"/>
          <w:bottom w:w="0" w:type="dxa"/>
          <w:end w:w="108" w:type="dxa"/>
        </w:tblCellMar>
      </w:tblPr>
      <w:tblGrid>
        <w:gridCol w:w="4608"/>
        <w:gridCol w:w="5832"/>
      </w:tblGrid>
      <w:tr>
        <w:trPr/>
        <w:tc>
          <w:tcPr>
            <w:tcW w:w="460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rFonts w:ascii="Arial" w:hAnsi="Arial" w:cs="Arial"/>
                <w:b/>
                <w:sz w:val="18"/>
              </w:rPr>
            </w:pPr>
            <w:r>
              <w:rPr>
                <w:rFonts w:cs="Arial" w:ascii="Arial" w:hAnsi="Arial"/>
                <w:b/>
                <w:sz w:val="18"/>
              </w:rPr>
              <w:t>Entergy Services, Inc.</w:t>
            </w:r>
          </w:p>
        </w:tc>
        <w:tc>
          <w:tcPr>
            <w:tcW w:w="5832"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rFonts w:ascii="Arial" w:hAnsi="Arial" w:cs="Arial"/>
                <w:b/>
                <w:sz w:val="18"/>
              </w:rPr>
            </w:pPr>
            <w:r>
              <w:rPr>
                <w:rFonts w:eastAsia="Arial" w:cs="Arial" w:ascii="Arial" w:hAnsi="Arial"/>
                <w:b/>
                <w:sz w:val="18"/>
              </w:rPr>
              <w:t xml:space="preserve"> </w:t>
            </w:r>
            <w:r>
              <w:rPr>
                <w:rFonts w:cs="Arial" w:ascii="Arial" w:hAnsi="Arial"/>
                <w:b/>
                <w:sz w:val="18"/>
              </w:rPr>
              <w:t>Enron Power Marketing, Inc.</w:t>
            </w:r>
          </w:p>
        </w:tc>
      </w:tr>
    </w:tbl>
    <w:p>
      <w:pPr>
        <w:pStyle w:val="Normal"/>
        <w:keepNext w:val="true"/>
        <w:keepLines/>
        <w:tabs>
          <w:tab w:val="clear" w:pos="720"/>
          <w:tab w:val="left" w:pos="4320" w:leader="none"/>
          <w:tab w:val="left" w:pos="4770" w:leader="none"/>
          <w:tab w:val="left" w:pos="9270" w:leader="none"/>
        </w:tabs>
        <w:spacing w:before="480" w:after="0"/>
        <w:jc w:val="both"/>
        <w:rPr>
          <w:rFonts w:ascii="Arial" w:hAnsi="Arial" w:cs="Arial"/>
          <w:sz w:val="18"/>
        </w:rPr>
      </w:pPr>
      <w:r>
        <w:rPr>
          <w:rFonts w:cs="Arial" w:ascii="Arial" w:hAnsi="Arial"/>
          <w:sz w:val="18"/>
        </w:rPr>
        <w:t xml:space="preserve">By:  </w:t>
      </w:r>
      <w:r>
        <w:rPr>
          <w:rFonts w:cs="Arial" w:ascii="Arial" w:hAnsi="Arial"/>
          <w:sz w:val="18"/>
          <w:u w:val="single"/>
        </w:rPr>
        <w:tab/>
      </w:r>
      <w:r>
        <w:rPr>
          <w:rFonts w:cs="Arial" w:ascii="Arial" w:hAnsi="Arial"/>
          <w:sz w:val="18"/>
        </w:rPr>
        <w:tab/>
        <w:t xml:space="preserve">By: </w:t>
      </w:r>
      <w:r>
        <w:rPr>
          <w:rFonts w:cs="Arial" w:ascii="Arial" w:hAnsi="Arial"/>
          <w:sz w:val="18"/>
          <w:u w:val="single"/>
        </w:rPr>
        <w:tab/>
      </w:r>
    </w:p>
    <w:p>
      <w:pPr>
        <w:pStyle w:val="Normal"/>
        <w:keepNext w:val="true"/>
        <w:keepLines/>
        <w:tabs>
          <w:tab w:val="clear" w:pos="720"/>
          <w:tab w:val="left" w:pos="4320" w:leader="none"/>
          <w:tab w:val="left" w:pos="4770" w:leader="none"/>
          <w:tab w:val="left" w:pos="9270" w:leader="none"/>
        </w:tabs>
        <w:spacing w:before="120" w:after="0"/>
        <w:jc w:val="both"/>
        <w:rPr>
          <w:rFonts w:ascii="Arial" w:hAnsi="Arial" w:cs="Arial"/>
          <w:sz w:val="18"/>
        </w:rPr>
      </w:pPr>
      <w:r>
        <w:rPr>
          <w:rFonts w:cs="Arial" w:ascii="Arial" w:hAnsi="Arial"/>
          <w:sz w:val="18"/>
        </w:rPr>
        <w:t xml:space="preserve">Name:  </w:t>
      </w:r>
      <w:r>
        <w:rPr>
          <w:rFonts w:cs="Arial" w:ascii="Arial" w:hAnsi="Arial"/>
          <w:sz w:val="18"/>
          <w:u w:val="single"/>
        </w:rPr>
        <w:tab/>
      </w:r>
      <w:r>
        <w:rPr>
          <w:rFonts w:cs="Arial" w:ascii="Arial" w:hAnsi="Arial"/>
          <w:sz w:val="18"/>
        </w:rPr>
        <w:tab/>
        <w:t xml:space="preserve">Name:  </w:t>
      </w:r>
      <w:r>
        <w:rPr>
          <w:rFonts w:cs="Arial" w:ascii="Arial" w:hAnsi="Arial"/>
          <w:sz w:val="18"/>
          <w:u w:val="single"/>
        </w:rPr>
        <w:t>Rogers Herndon</w:t>
        <w:tab/>
      </w:r>
    </w:p>
    <w:p>
      <w:pPr>
        <w:pStyle w:val="Normal"/>
        <w:keepNext w:val="true"/>
        <w:keepLines/>
        <w:tabs>
          <w:tab w:val="clear" w:pos="720"/>
          <w:tab w:val="left" w:pos="4320" w:leader="none"/>
          <w:tab w:val="left" w:pos="4770" w:leader="none"/>
          <w:tab w:val="left" w:pos="9270" w:leader="none"/>
        </w:tabs>
        <w:spacing w:before="120" w:after="0"/>
        <w:jc w:val="both"/>
        <w:rPr>
          <w:rFonts w:ascii="Arial" w:hAnsi="Arial" w:cs="Arial"/>
          <w:sz w:val="18"/>
        </w:rPr>
      </w:pPr>
      <w:r>
        <w:rPr>
          <w:rFonts w:cs="Arial" w:ascii="Arial" w:hAnsi="Arial"/>
          <w:sz w:val="18"/>
        </w:rPr>
        <w:t xml:space="preserve">Title:  </w:t>
      </w:r>
      <w:r>
        <w:rPr>
          <w:rFonts w:cs="Arial" w:ascii="Arial" w:hAnsi="Arial"/>
          <w:sz w:val="18"/>
          <w:u w:val="single"/>
        </w:rPr>
        <w:tab/>
      </w:r>
      <w:r>
        <w:rPr>
          <w:rFonts w:cs="Arial" w:ascii="Arial" w:hAnsi="Arial"/>
          <w:sz w:val="18"/>
        </w:rPr>
        <w:tab/>
        <w:t xml:space="preserve">Title:  </w:t>
      </w:r>
      <w:r>
        <w:rPr>
          <w:rFonts w:cs="Arial" w:ascii="Arial" w:hAnsi="Arial"/>
          <w:sz w:val="18"/>
          <w:u w:val="single"/>
        </w:rPr>
        <w:t>Director, Trading</w:t>
        <w:tab/>
      </w:r>
    </w:p>
    <w:p>
      <w:pPr>
        <w:pStyle w:val="Normal"/>
        <w:tabs>
          <w:tab w:val="clear" w:pos="720"/>
          <w:tab w:val="left" w:pos="4320" w:leader="none"/>
          <w:tab w:val="left" w:pos="4770" w:leader="none"/>
          <w:tab w:val="left" w:pos="9270" w:leader="none"/>
        </w:tabs>
        <w:spacing w:before="120" w:after="0"/>
        <w:rPr>
          <w:rFonts w:ascii="Arial" w:hAnsi="Arial" w:cs="Arial"/>
          <w:sz w:val="18"/>
        </w:rPr>
      </w:pPr>
      <w:r>
        <w:rPr>
          <w:rFonts w:cs="Arial" w:ascii="Arial" w:hAnsi="Arial"/>
          <w:sz w:val="18"/>
        </w:rPr>
      </w:r>
    </w:p>
    <w:sectPr>
      <w:headerReference w:type="default" r:id="rId3"/>
      <w:footerReference w:type="default" r:id="rId4"/>
      <w:type w:val="nextPage"/>
      <w:pgSz w:w="11616" w:h="15840"/>
      <w:pgMar w:left="1152" w:right="100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/mnt/main-storage/datasets/enron-docs/doc/entergy_services-dc1f466922da81b9c0bfdfbafb64e55666bec92389bb09c48bd9310fec43ac4e.doc</w:t>
    </w:r>
    <w:r>
      <w:rPr>
        <w:rStyle w:val="PageNumbe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r>
  </w:p>
  <w:p>
    <w:pPr>
      <w:pStyle w:val="Header"/>
      <w:tabs>
        <w:tab w:val="clear" w:pos="8640"/>
        <w:tab w:val="center" w:pos="4320" w:leader="none"/>
        <w:tab w:val="right" w:pos="7200" w:leader="none"/>
        <w:tab w:val="left" w:pos="7470" w:leader="none"/>
      </w:tabs>
      <w:rPr>
        <w:rFonts w:ascii="Arial" w:hAnsi="Arial" w:cs="Arial"/>
      </w:rPr>
    </w:pPr>
    <w:r>
      <w:rPr>
        <w:rFonts w:cs="Arial" w:ascii="Arial" w:hAnsi="Arial"/>
      </w:rPr>
    </w:r>
  </w:p>
  <w:p>
    <w:pPr>
      <w:pStyle w:val="Header"/>
      <w:tabs>
        <w:tab w:val="clear" w:pos="8640"/>
        <w:tab w:val="center" w:pos="4320" w:leader="none"/>
        <w:tab w:val="right" w:pos="7200" w:leader="none"/>
        <w:tab w:val="left" w:pos="7470" w:leader="none"/>
      </w:tabs>
      <w:rPr>
        <w:rFonts w:ascii="Arial" w:hAnsi="Arial" w:cs="Arial"/>
        <w:sz w:val="20"/>
      </w:rPr>
    </w:pPr>
    <w:r>
      <w:rPr>
        <w:rFonts w:eastAsia="Arial" w:cs="Arial" w:ascii="Arial" w:hAnsi="Arial"/>
      </w:rPr>
      <w:t xml:space="preserve">                                                                                        </w:t>
    </w:r>
    <w:r>
      <w:rPr>
        <w:rFonts w:eastAsia="Arial" w:cs="Arial" w:ascii="Arial" w:hAnsi="Arial"/>
        <w:sz w:val="20"/>
      </w:rPr>
      <w:t xml:space="preserve">   </w:t>
    </w: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ab/>
      <w:t xml:space="preserve"> </w:t>
    </w:r>
    <w:r>
      <w:rPr>
        <w:sz w:val="20"/>
        <w:rFonts w:cs="Arial" w:ascii="Arial" w:hAnsi="Arial"/>
      </w:rPr>
      <w:fldChar w:fldCharType="end"/>
    </w:r>
  </w:p>
  <w:p>
    <w:pPr>
      <w:pStyle w:val="Header"/>
      <w:tabs>
        <w:tab w:val="clear" w:pos="8640"/>
        <w:tab w:val="center" w:pos="4320" w:leader="none"/>
        <w:tab w:val="right" w:pos="7200" w:leader="none"/>
        <w:tab w:val="left" w:pos="7470" w:leader="none"/>
      </w:tabs>
      <w:rPr>
        <w:rFonts w:ascii="Arial" w:hAnsi="Arial" w:cs="Arial"/>
        <w:sz w:val="20"/>
      </w:rPr>
    </w:pPr>
    <w:r>
      <w:rPr>
        <w:rFonts w:cs="Arial" w:ascii="Arial" w:hAnsi="Arial"/>
        <w:sz w:val="20"/>
      </w:rPr>
    </w:r>
  </w:p>
  <w:p>
    <w:pPr>
      <w:pStyle w:val="Header"/>
      <w:tabs>
        <w:tab w:val="clear" w:pos="8640"/>
        <w:tab w:val="center" w:pos="4320" w:leader="none"/>
        <w:tab w:val="right" w:pos="7200" w:leader="none"/>
        <w:tab w:val="left" w:pos="7470" w:leader="none"/>
      </w:tabs>
      <w:rPr>
        <w:rFonts w:ascii="Arial" w:hAnsi="Arial" w:cs="Arial"/>
        <w:sz w:val="20"/>
      </w:rPr>
    </w:pPr>
    <w:r>
      <w:rPr>
        <w:rFonts w:cs="Arial" w:ascii="Arial" w:hAnsi="Arial"/>
        <w:sz w:val="20"/>
      </w:rPr>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cs="Courier New" w:ascii="Courier New" w:hAnsi="Courier New"/>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center"/>
      <w:outlineLvl w:val="0"/>
    </w:pPr>
    <w:rPr>
      <w:rFonts w:ascii="Arial" w:hAnsi="Arial" w:cs="Arial"/>
      <w:b/>
      <w:bCs/>
      <w:sz w:val="1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2000-09-08T10:50:00Z</dcterms:created>
  <dc:creator>appinst</dc:creator>
  <dc:description/>
  <dc:language>en-CA</dc:language>
  <cp:lastModifiedBy>wcarter</cp:lastModifiedBy>
  <cp:lastPrinted>2000-09-11T14:16:00Z</cp:lastPrinted>
  <dcterms:modified xsi:type="dcterms:W3CDTF">2000-09-11T17:55:00Z</dcterms:modified>
  <cp:revision>8</cp:revision>
  <dc:subject/>
  <dc:title>	 </dc:title>
</cp:coreProperties>
</file>