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rPr>
      </w:pPr>
      <w:r>
        <w:rPr>
          <w:rFonts w:eastAsia="Arial" w:cs="Arial" w:ascii="Arial" w:hAnsi="Arial"/>
        </w:rPr>
        <w:t>Enron Power Marketing, Inc.</w:t>
      </w:r>
    </w:p>
    <w:p>
      <w:pPr>
        <w:pStyle w:val="Normal"/>
        <w:jc w:val="center"/>
        <w:rPr>
          <w:rFonts w:ascii="Arial" w:hAnsi="Arial" w:eastAsia="Arial" w:cs="Arial"/>
        </w:rPr>
      </w:pPr>
      <w:r>
        <w:rPr>
          <w:rFonts w:eastAsia="Arial" w:cs="Arial" w:ascii="Arial" w:hAnsi="Arial"/>
        </w:rPr>
        <w:t>1400 Smith Street</w:t>
      </w:r>
    </w:p>
    <w:p>
      <w:pPr>
        <w:pStyle w:val="Normal"/>
        <w:jc w:val="center"/>
        <w:rPr>
          <w:rFonts w:ascii="Arial" w:hAnsi="Arial" w:eastAsia="Arial" w:cs="Arial"/>
        </w:rPr>
      </w:pPr>
      <w:r>
        <w:rPr>
          <w:rFonts w:eastAsia="Arial" w:cs="Arial" w:ascii="Arial" w:hAnsi="Arial"/>
        </w:rPr>
        <w:t>Houston, Texas 77002</w:t>
      </w:r>
    </w:p>
    <w:p>
      <w:pPr>
        <w:pStyle w:val="Normal"/>
        <w:rPr>
          <w:rFonts w:ascii="Arial" w:hAnsi="Arial" w:eastAsia="Arial" w:cs="Arial"/>
        </w:rPr>
      </w:pPr>
      <w:r>
        <w:rPr>
          <w:rFonts w:eastAsia="Arial" w:cs="Arial" w:ascii="Arial" w:hAnsi="Arial"/>
        </w:rPr>
      </w:r>
    </w:p>
    <w:p>
      <w:pPr>
        <w:pStyle w:val="Normal"/>
        <w:rPr>
          <w:rFonts w:ascii="Arial" w:hAnsi="Arial" w:eastAsia="Arial" w:cs="Arial"/>
          <w:b/>
          <w:bCs/>
          <w:u w:val="single"/>
        </w:rPr>
      </w:pPr>
      <w:r>
        <w:rPr>
          <w:rFonts w:eastAsia="Arial" w:cs="Arial" w:ascii="Arial" w:hAnsi="Arial"/>
          <w:b/>
          <w:bCs/>
          <w:u w:val="single"/>
        </w:rPr>
        <w:t>VIA FACSIMILE</w:t>
      </w:r>
    </w:p>
    <w:p>
      <w:pPr>
        <w:pStyle w:val="Normal"/>
        <w:rPr>
          <w:rFonts w:ascii="Arial" w:hAnsi="Arial" w:eastAsia="Arial" w:cs="Arial"/>
          <w:b/>
          <w:bCs/>
          <w:u w:val="single"/>
        </w:rPr>
      </w:pPr>
      <w:r>
        <w:rPr>
          <w:rFonts w:eastAsia="Arial" w:cs="Arial" w:ascii="Arial" w:hAnsi="Arial"/>
          <w:b/>
          <w:bCs/>
          <w:u w:val="single"/>
        </w:rPr>
      </w:r>
    </w:p>
    <w:p>
      <w:pPr>
        <w:pStyle w:val="Normal"/>
        <w:rPr>
          <w:rFonts w:ascii="Arial" w:hAnsi="Arial" w:eastAsia="Arial" w:cs="Arial"/>
        </w:rPr>
      </w:pPr>
      <w:r>
        <w:rPr>
          <w:rFonts w:eastAsia="Arial" w:cs="Arial" w:ascii="Arial" w:hAnsi="Arial"/>
        </w:rPr>
        <w:t>_______, 2001</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Pacific Gas &amp; Electric Company</w:t>
      </w:r>
    </w:p>
    <w:p>
      <w:pPr>
        <w:pStyle w:val="Normal"/>
        <w:rPr>
          <w:rFonts w:ascii="Arial" w:hAnsi="Arial" w:eastAsia="Arial" w:cs="Arial"/>
        </w:rPr>
      </w:pPr>
      <w:r>
        <w:rPr>
          <w:rFonts w:eastAsia="Arial" w:cs="Arial" w:ascii="Arial" w:hAnsi="Arial"/>
        </w:rPr>
        <w:t>77 Beale Street</w:t>
      </w:r>
    </w:p>
    <w:p>
      <w:pPr>
        <w:pStyle w:val="Normal"/>
        <w:rPr>
          <w:rFonts w:ascii="Arial" w:hAnsi="Arial" w:eastAsia="Arial" w:cs="Arial"/>
        </w:rPr>
      </w:pPr>
      <w:r>
        <w:rPr>
          <w:rFonts w:eastAsia="Arial" w:cs="Arial" w:ascii="Arial" w:hAnsi="Arial"/>
        </w:rPr>
        <w:t>San Francisco, CA</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Attention: Roy M. Kuga</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ind w:start="720" w:end="0"/>
        <w:rPr>
          <w:rFonts w:ascii="Arial" w:hAnsi="Arial" w:eastAsia="Arial" w:cs="Arial"/>
        </w:rPr>
      </w:pPr>
      <w:r>
        <w:rPr>
          <w:rFonts w:eastAsia="Arial" w:cs="Arial" w:ascii="Arial" w:hAnsi="Arial"/>
        </w:rPr>
        <w:t xml:space="preserve">Re:  </w:t>
      </w:r>
      <w:r>
        <w:rPr>
          <w:rFonts w:eastAsia="Arial" w:cs="Arial" w:ascii="Arial" w:hAnsi="Arial"/>
          <w:u w:val="single"/>
        </w:rPr>
        <w:t>Contract Termination Payment Calculation Discussions</w:t>
      </w:r>
    </w:p>
    <w:p>
      <w:pPr>
        <w:pStyle w:val="Normal"/>
        <w:ind w:start="720" w:end="0"/>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Dear Sir:</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eastAsia="Arial"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eastAsia="Arial" w:cs="Arial" w:ascii="Arial" w:hAnsi="Arial"/>
          <w:b/>
          <w:bCs/>
        </w:rPr>
        <w:t xml:space="preserve">.  </w:t>
      </w:r>
      <w:r>
        <w:rPr>
          <w:rFonts w:eastAsia="Arial" w:cs="Arial" w:ascii="Arial" w:hAnsi="Arial"/>
        </w:rPr>
        <w:t xml:space="preserve">In order to provide the Parties with sufficient time to negotiate a possible resolution, the date by which PG&amp;E shall be required to furnish any Dispute Notice shall be extended to </w:t>
      </w:r>
      <w:r>
        <w:rPr>
          <w:rFonts w:eastAsia="Arial" w:cs="Arial" w:ascii="Arial" w:hAnsi="Arial"/>
          <w:b/>
          <w:bCs/>
          <w:sz w:val="18"/>
          <w:szCs w:val="18"/>
        </w:rPr>
        <w:t>June 20, 2001</w:t>
      </w:r>
      <w:r>
        <w:rPr>
          <w:rFonts w:eastAsia="Arial"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eastAsia="Arial" w:cs="Arial"/>
        </w:rPr>
      </w:pPr>
      <w:r>
        <w:rPr>
          <w:rFonts w:eastAsia="Arial" w:cs="Arial" w:ascii="Arial" w:hAnsi="Arial"/>
        </w:rPr>
      </w:r>
    </w:p>
    <w:p>
      <w:pPr>
        <w:pStyle w:val="Normal"/>
        <w:rPr/>
      </w:pPr>
      <w:r>
        <w:rPr>
          <w:rFonts w:eastAsia="Arial"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if any, must contain terms similar in all material respects to those in the Letters of Credit, as amended by this letter agreement and must be approved by PG&amp;E as to </w:t>
      </w:r>
      <w:r>
        <w:rPr>
          <w:rFonts w:eastAsia="Arial" w:cs="Arial" w:ascii="Arial" w:hAnsi="Arial"/>
          <w:color w:val="0000FF"/>
        </w:rPr>
        <w:t>form</w:t>
      </w:r>
      <w:r>
        <w:rPr>
          <w:rFonts w:eastAsia="Arial"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any </w:t>
      </w:r>
      <w:ins w:id="0" w:author="A Valued Microsoft Customer" w:date="2001-05-08T17:54:00Z">
        <w:r>
          <w:rPr>
            <w:rFonts w:eastAsia="Arial" w:cs="Arial" w:ascii="Arial" w:hAnsi="Arial"/>
          </w:rPr>
          <w:t xml:space="preserve">of these </w:t>
        </w:r>
      </w:ins>
      <w:r>
        <w:rPr>
          <w:rFonts w:eastAsia="Arial" w:cs="Arial" w:ascii="Arial" w:hAnsi="Arial"/>
        </w:rPr>
        <w:t>Letter</w:t>
      </w:r>
      <w:ins w:id="1" w:author="A Valued Microsoft Customer" w:date="2001-05-08T17:54:00Z">
        <w:r>
          <w:rPr>
            <w:rFonts w:eastAsia="Arial" w:cs="Arial" w:ascii="Arial" w:hAnsi="Arial"/>
          </w:rPr>
          <w:t>s</w:t>
        </w:r>
      </w:ins>
      <w:r>
        <w:rPr>
          <w:rFonts w:eastAsia="Arial" w:cs="Arial" w:ascii="Arial" w:hAnsi="Arial"/>
        </w:rPr>
        <w:t xml:space="preserve"> of Credit if Enron fails to provide alternate security acceptable to PG&amp;E and the Letter of Credit has less than twenty days until expiration, and (iii) to include the following as the drawing event:  “An Early Termination Date (as defined in the Master Agreement) 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  PG&amp;E further agrees that it shall not make, or cause to be made, a draw under the Letters of Credit securing Enron's payment obligation under the MPA during the Initial Extension Period, that is, before June 20, 2001. </w:t>
      </w:r>
      <w:ins w:id="2" w:author="A Valued Microsoft Customer" w:date="2001-05-08T17:42:00Z">
        <w:r>
          <w:rPr>
            <w:rFonts w:eastAsia="Arial" w:cs="Arial" w:ascii="Arial" w:hAnsi="Arial"/>
          </w:rPr>
          <w:t xml:space="preserve"> The parties have a dispute between them regarding PG&amp;E’s right </w:t>
        </w:r>
      </w:ins>
      <w:del w:id="3" w:author="A Valued Microsoft Customer" w:date="2001-05-08T17:42:00Z">
        <w:r>
          <w:rPr>
            <w:rFonts w:eastAsia="Arial" w:cs="Arial" w:ascii="Arial" w:hAnsi="Arial"/>
          </w:rPr>
          <w:delText xml:space="preserve">Notwithstanding this letter agreement, PG&amp;E acknowledges that EPMI does not believe PG&amp;E would be permitted </w:delText>
        </w:r>
      </w:del>
      <w:r>
        <w:rPr>
          <w:rFonts w:eastAsia="Arial" w:cs="Arial" w:ascii="Arial" w:hAnsi="Arial"/>
        </w:rPr>
        <w:t xml:space="preserve">to draw on the Letters of Credit </w:t>
      </w:r>
      <w:del w:id="4" w:author="A Valued Microsoft Customer" w:date="2001-05-08T17:42:00Z">
        <w:r>
          <w:rPr>
            <w:rFonts w:eastAsia="Arial" w:cs="Arial" w:ascii="Arial" w:hAnsi="Arial"/>
          </w:rPr>
          <w:delText xml:space="preserve">even </w:delText>
        </w:r>
      </w:del>
      <w:r>
        <w:rPr>
          <w:rFonts w:eastAsia="Arial" w:cs="Arial" w:ascii="Arial" w:hAnsi="Arial"/>
        </w:rPr>
        <w:t>after expiration of the Initial Extension Period</w:t>
      </w:r>
      <w:ins w:id="5" w:author="A Valued Microsoft Customer" w:date="2001-05-08T17:43:00Z">
        <w:r>
          <w:rPr>
            <w:rFonts w:eastAsia="Arial" w:cs="Arial" w:ascii="Arial" w:hAnsi="Arial"/>
          </w:rPr>
          <w:t>;</w:t>
        </w:r>
      </w:ins>
      <w:r>
        <w:rPr>
          <w:rFonts w:eastAsia="Arial" w:cs="Arial" w:ascii="Arial" w:hAnsi="Arial"/>
        </w:rPr>
        <w:t xml:space="preserve"> </w:t>
      </w:r>
      <w:del w:id="6" w:author="A Valued Microsoft Customer" w:date="2001-05-08T17:43:00Z">
        <w:r>
          <w:rPr>
            <w:rFonts w:eastAsia="Arial" w:cs="Arial" w:ascii="Arial" w:hAnsi="Arial"/>
          </w:rPr>
          <w:delText>and that PG&amp;E would only be entitled to make a draw under the Letters of Credit after (1) the amount of the applicable termination payment due to PG&amp;E has been finally determined pursuant to the terms of the MPA and  (2) EPMI shall have failed to make payment required by it pursuant to Section 5.4, subject to Section 10.12.  EPMI acknowledges that PG&amp;E may disagree with EPMI's position as set forth in the preceding sentence.  N</w:delText>
        </w:r>
      </w:del>
      <w:ins w:id="7" w:author="A Valued Microsoft Customer" w:date="2001-05-08T17:43:00Z">
        <w:r>
          <w:rPr>
            <w:rFonts w:eastAsia="Arial" w:cs="Arial" w:ascii="Arial" w:hAnsi="Arial"/>
          </w:rPr>
          <w:t>n</w:t>
        </w:r>
      </w:ins>
      <w:r>
        <w:rPr>
          <w:rFonts w:eastAsia="Arial" w:cs="Arial" w:ascii="Arial" w:hAnsi="Arial"/>
        </w:rPr>
        <w:t xml:space="preserve">either party is </w:t>
      </w:r>
      <w:ins w:id="8" w:author="A Valued Microsoft Customer" w:date="2001-05-08T17:43:00Z">
        <w:r>
          <w:rPr>
            <w:rFonts w:eastAsia="Arial" w:cs="Arial" w:ascii="Arial" w:hAnsi="Arial"/>
          </w:rPr>
          <w:t xml:space="preserve">hereby </w:t>
        </w:r>
      </w:ins>
      <w:r>
        <w:rPr>
          <w:rFonts w:eastAsia="Arial" w:cs="Arial" w:ascii="Arial" w:hAnsi="Arial"/>
        </w:rPr>
        <w:t xml:space="preserve">waiving any right </w:t>
      </w:r>
      <w:ins w:id="9" w:author="A Valued Microsoft Customer" w:date="2001-05-08T17:53:00Z">
        <w:r>
          <w:rPr>
            <w:rFonts w:eastAsia="Arial" w:cs="Arial" w:ascii="Arial" w:hAnsi="Arial"/>
          </w:rPr>
          <w:t xml:space="preserve">it may have </w:t>
        </w:r>
      </w:ins>
      <w:r>
        <w:rPr>
          <w:rFonts w:eastAsia="Arial" w:cs="Arial" w:ascii="Arial" w:hAnsi="Arial"/>
        </w:rPr>
        <w:t xml:space="preserve">to draw </w:t>
      </w:r>
      <w:ins w:id="10" w:author="A Valued Microsoft Customer" w:date="2001-05-08T17:44:00Z">
        <w:r>
          <w:rPr>
            <w:rFonts w:eastAsia="Arial" w:cs="Arial" w:ascii="Arial" w:hAnsi="Arial"/>
          </w:rPr>
          <w:t xml:space="preserve">on </w:t>
        </w:r>
      </w:ins>
      <w:r>
        <w:rPr>
          <w:rFonts w:eastAsia="Arial" w:cs="Arial" w:ascii="Arial" w:hAnsi="Arial"/>
        </w:rPr>
        <w:t xml:space="preserve">or </w:t>
      </w:r>
      <w:ins w:id="11" w:author="A Valued Microsoft Customer" w:date="2001-05-08T17:44:00Z">
        <w:r>
          <w:rPr>
            <w:rFonts w:eastAsia="Arial" w:cs="Arial" w:ascii="Arial" w:hAnsi="Arial"/>
          </w:rPr>
          <w:t xml:space="preserve">to </w:t>
        </w:r>
      </w:ins>
      <w:r>
        <w:rPr>
          <w:rFonts w:eastAsia="Arial" w:cs="Arial" w:ascii="Arial" w:hAnsi="Arial"/>
        </w:rPr>
        <w:t>contest</w:t>
      </w:r>
      <w:del w:id="12" w:author="A Valued Microsoft Customer" w:date="2001-05-08T17:44:00Z">
        <w:r>
          <w:rPr>
            <w:rFonts w:eastAsia="Arial" w:cs="Arial" w:ascii="Arial" w:hAnsi="Arial"/>
          </w:rPr>
          <w:delText>/prevent</w:delText>
        </w:r>
      </w:del>
      <w:r>
        <w:rPr>
          <w:rFonts w:eastAsia="Arial" w:cs="Arial" w:ascii="Arial" w:hAnsi="Arial"/>
        </w:rPr>
        <w:t xml:space="preserve"> a draw </w:t>
      </w:r>
      <w:ins w:id="13" w:author="A Valued Microsoft Customer" w:date="2001-05-08T17:44:00Z">
        <w:r>
          <w:rPr>
            <w:rFonts w:eastAsia="Arial" w:cs="Arial" w:ascii="Arial" w:hAnsi="Arial"/>
          </w:rPr>
          <w:t>on</w:t>
        </w:r>
      </w:ins>
      <w:del w:id="14" w:author="A Valued Microsoft Customer" w:date="2001-05-08T17:44:00Z">
        <w:r>
          <w:rPr>
            <w:rFonts w:eastAsia="Arial" w:cs="Arial" w:ascii="Arial" w:hAnsi="Arial"/>
          </w:rPr>
          <w:delText>under</w:delText>
        </w:r>
      </w:del>
      <w:r>
        <w:rPr>
          <w:rFonts w:eastAsia="Arial" w:cs="Arial" w:ascii="Arial" w:hAnsi="Arial"/>
        </w:rPr>
        <w:t xml:space="preserve"> the Letters of Credit after expiration of the Initial Extension Period.</w:t>
      </w:r>
    </w:p>
    <w:p>
      <w:pPr>
        <w:pStyle w:val="Normal"/>
        <w:rPr>
          <w:rFonts w:ascii="Arial" w:hAnsi="Arial" w:eastAsia="Arial" w:cs="Arial"/>
        </w:rPr>
      </w:pPr>
      <w:r>
        <w:rPr>
          <w:rFonts w:eastAsia="Arial" w:cs="Arial" w:ascii="Arial" w:hAnsi="Arial"/>
        </w:rPr>
      </w:r>
    </w:p>
    <w:p>
      <w:pPr>
        <w:pStyle w:val="Normal"/>
        <w:rPr>
          <w:rFonts w:ascii="Arial" w:hAnsi="Arial" w:eastAsia="Arial" w:cs="Arial"/>
          <w:b/>
          <w:bCs/>
        </w:rPr>
      </w:pPr>
      <w:r>
        <w:rPr>
          <w:rFonts w:eastAsia="Arial"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b/>
          <w:bCs/>
        </w:rPr>
      </w:pPr>
      <w:r>
        <w:rPr>
          <w:rFonts w:eastAsia="Arial" w:cs="Arial" w:ascii="Arial" w:hAnsi="Arial"/>
          <w:b/>
          <w:bCs/>
        </w:rPr>
      </w:r>
    </w:p>
    <w:p>
      <w:pPr>
        <w:pStyle w:val="Normal"/>
        <w:rPr>
          <w:rFonts w:ascii="Arial" w:hAnsi="Arial" w:eastAsia="Arial" w:cs="Arial"/>
        </w:rPr>
      </w:pPr>
      <w:r>
        <w:rPr>
          <w:rFonts w:eastAsia="Arial"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b/>
        <w:tab/>
        <w:tab/>
        <w:tab/>
        <w:tab/>
        <w:tab/>
        <w:tab/>
        <w:t>Yours truly,</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b/>
        <w:tab/>
        <w:tab/>
        <w:tab/>
        <w:tab/>
        <w:tab/>
        <w:tab/>
        <w:t>William  Bradford</w:t>
      </w:r>
    </w:p>
    <w:p>
      <w:pPr>
        <w:pStyle w:val="Normal"/>
        <w:tabs>
          <w:tab w:val="clear" w:pos="720"/>
          <w:tab w:val="left" w:pos="1800" w:leader="none"/>
        </w:tabs>
        <w:ind w:hanging="1800" w:start="1800" w:end="0"/>
        <w:rPr>
          <w:rFonts w:ascii="Arial" w:hAnsi="Arial" w:eastAsia="Arial" w:cs="Arial"/>
          <w:color w:val="000000"/>
        </w:rPr>
      </w:pPr>
      <w:r>
        <w:rPr>
          <w:rFonts w:eastAsia="Arial" w:cs="Arial" w:ascii="Arial" w:hAnsi="Arial"/>
          <w:color w:val="000000"/>
        </w:rPr>
      </w:r>
    </w:p>
    <w:p>
      <w:pPr>
        <w:pStyle w:val="Normal"/>
        <w:tabs>
          <w:tab w:val="clear" w:pos="720"/>
          <w:tab w:val="left" w:pos="1800" w:leader="none"/>
        </w:tabs>
        <w:ind w:hanging="1800" w:start="1800" w:end="0"/>
        <w:rPr>
          <w:rFonts w:ascii="Arial" w:hAnsi="Arial" w:eastAsia="Arial" w:cs="Arial"/>
          <w:color w:val="000000"/>
        </w:rPr>
      </w:pPr>
      <w:r>
        <w:rPr>
          <w:rFonts w:eastAsia="Arial" w:cs="Arial" w:ascii="Arial" w:hAnsi="Arial"/>
          <w:color w:val="000000"/>
        </w:rPr>
      </w:r>
    </w:p>
    <w:p>
      <w:pPr>
        <w:pStyle w:val="Normal"/>
        <w:widowControl/>
        <w:rPr/>
      </w:pPr>
      <w:r>
        <w:rPr>
          <w:rFonts w:eastAsia="Arial" w:cs="Arial" w:ascii="Arial" w:hAnsi="Arial"/>
          <w:color w:val="000000"/>
          <w:u w:val="single"/>
        </w:rPr>
        <w:t>AGREED AND ACCEPTED</w:t>
      </w:r>
      <w:r>
        <w:rPr>
          <w:rFonts w:eastAsia="Arial" w:cs="Arial" w:ascii="Arial" w:hAnsi="Arial"/>
          <w:color w:val="000000"/>
        </w:rPr>
        <w:t>:</w:t>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t>Pacific Gas &amp; Electric Company</w:t>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t>By:</w:t>
        <w:tab/>
        <w:t>_______________________</w:t>
      </w:r>
    </w:p>
    <w:p>
      <w:pPr>
        <w:pStyle w:val="Normal"/>
        <w:widowControl/>
        <w:rPr>
          <w:rFonts w:ascii="Arial" w:hAnsi="Arial" w:eastAsia="Arial" w:cs="Arial"/>
          <w:color w:val="000000"/>
        </w:rPr>
      </w:pPr>
      <w:r>
        <w:rPr>
          <w:rFonts w:eastAsia="Arial" w:cs="Arial" w:ascii="Arial" w:hAnsi="Arial"/>
          <w:color w:val="000000"/>
        </w:rPr>
        <w:tab/>
        <w:t>Roy M. Kuga</w:t>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t>Title:</w:t>
        <w:tab/>
        <w:t>Director, Gas and Electric Supply_______________________</w:t>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t>Date:</w:t>
        <w:tab/>
        <w:t>_______________________</w:t>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widowControl/>
        <w:rPr>
          <w:rFonts w:ascii="Arial" w:hAnsi="Arial" w:eastAsia="Arial" w:cs="Arial"/>
          <w:color w:val="000000"/>
        </w:rPr>
      </w:pPr>
      <w:r>
        <w:rPr>
          <w:rFonts w:eastAsia="Arial" w:cs="Arial" w:ascii="Arial" w:hAnsi="Arial"/>
          <w:color w:val="000000"/>
        </w:rPr>
      </w:r>
    </w:p>
    <w:p>
      <w:pPr>
        <w:pStyle w:val="Normal"/>
        <w:ind w:hanging="810" w:end="0"/>
        <w:rPr>
          <w:rFonts w:ascii="Arial" w:hAnsi="Arial" w:eastAsia="Arial" w:cs="Arial"/>
          <w:color w:val="000000"/>
        </w:rPr>
      </w:pPr>
      <w:r>
        <w:rPr>
          <w:rFonts w:eastAsia="Arial" w:cs="Arial" w:ascii="Arial" w:hAnsi="Arial"/>
          <w:color w:val="000000"/>
        </w:rPr>
        <w:t>cc:</w:t>
        <w:tab/>
      </w:r>
    </w:p>
    <w:p>
      <w:pPr>
        <w:pStyle w:val="Normal"/>
        <w:widowControl/>
        <w:rPr>
          <w:rFonts w:ascii="Arial" w:hAnsi="Arial" w:eastAsia="Arial" w:cs="Arial"/>
          <w:color w:val="000000"/>
        </w:rPr>
      </w:pPr>
      <w:r>
        <w:rPr>
          <w:rFonts w:eastAsia="Arial" w:cs="Arial" w:ascii="Arial" w:hAnsi="Arial"/>
          <w:color w:val="000000"/>
        </w:rPr>
        <w:t>Michael Tribolet (Enron)</w:t>
      </w:r>
    </w:p>
    <w:p>
      <w:pPr>
        <w:pStyle w:val="Normal"/>
        <w:widowControl/>
        <w:rPr>
          <w:rFonts w:ascii="Arial" w:hAnsi="Arial" w:eastAsia="Arial" w:cs="Arial"/>
          <w:color w:val="000000"/>
        </w:rPr>
      </w:pPr>
      <w:r>
        <w:rPr>
          <w:rFonts w:eastAsia="Arial" w:cs="Arial" w:ascii="Arial" w:hAnsi="Arial"/>
          <w:color w:val="000000"/>
        </w:rPr>
        <w:t>Elizabeth Sager (Enron)</w:t>
      </w:r>
    </w:p>
    <w:p>
      <w:pPr>
        <w:pStyle w:val="Normal"/>
        <w:widowControl/>
        <w:rPr>
          <w:rFonts w:ascii="Arial" w:hAnsi="Arial" w:eastAsia="Arial" w:cs="Arial"/>
          <w:color w:val="000000"/>
        </w:rPr>
      </w:pPr>
      <w:r>
        <w:rPr>
          <w:rFonts w:eastAsia="Arial" w:cs="Arial" w:ascii="Arial" w:hAnsi="Arial"/>
          <w:color w:val="000000"/>
        </w:rPr>
        <w:t>Lisa Mellencamp (Enron)</w:t>
      </w:r>
    </w:p>
    <w:p>
      <w:pPr>
        <w:pStyle w:val="Normal"/>
        <w:widowControl/>
        <w:rPr>
          <w:rFonts w:ascii="Arial" w:hAnsi="Arial" w:eastAsia="Arial" w:cs="Arial"/>
          <w:color w:val="000000"/>
        </w:rPr>
      </w:pPr>
      <w:r>
        <w:rPr>
          <w:rFonts w:eastAsia="Arial" w:cs="Arial" w:ascii="Arial" w:hAnsi="Arial"/>
          <w:color w:val="000000"/>
        </w:rPr>
        <w:t>James Lopes (Howard et al)</w:t>
      </w:r>
    </w:p>
    <w:p>
      <w:pPr>
        <w:pStyle w:val="Normal"/>
        <w:widowControl/>
        <w:rPr>
          <w:rFonts w:ascii="Arial" w:hAnsi="Arial" w:eastAsia="Arial" w:cs="Arial"/>
          <w:color w:val="000000"/>
        </w:rPr>
      </w:pPr>
      <w:r>
        <w:rPr>
          <w:rFonts w:eastAsia="Arial" w:cs="Arial" w:ascii="Arial" w:hAnsi="Arial"/>
          <w:color w:val="000000"/>
        </w:rPr>
        <w:t>John Klauberg (LeBoeuf, Lamb)</w:t>
      </w:r>
    </w:p>
    <w:p>
      <w:pPr>
        <w:pStyle w:val="Normal"/>
        <w:widowControl/>
        <w:rPr>
          <w:rFonts w:ascii="Arial" w:hAnsi="Arial" w:eastAsia="Arial" w:cs="Arial"/>
          <w:color w:val="000000"/>
        </w:rPr>
      </w:pPr>
      <w:r>
        <w:rPr>
          <w:rFonts w:eastAsia="Arial" w:cs="Arial" w:ascii="Arial" w:hAnsi="Arial"/>
          <w:color w:val="000000"/>
        </w:rPr>
        <w:t>Bennett Young (LeBoeuf, Lamb)</w:t>
      </w:r>
    </w:p>
    <w:p>
      <w:pPr>
        <w:pStyle w:val="Normal"/>
        <w:widowControl/>
        <w:rPr>
          <w:rFonts w:ascii="Arial" w:hAnsi="Arial" w:eastAsia="Arial" w:cs="Arial"/>
          <w:color w:val="000000"/>
        </w:rPr>
      </w:pPr>
      <w:r>
        <w:rPr>
          <w:rFonts w:eastAsia="Arial" w:cs="Arial" w:ascii="Arial" w:hAnsi="Arial"/>
          <w:color w:val="000000"/>
        </w:rPr>
        <w:t>Lawrence Witalis (PG&amp;E)</w:t>
      </w:r>
    </w:p>
    <w:p>
      <w:pPr>
        <w:pStyle w:val="Normal"/>
        <w:widowControl/>
        <w:rPr>
          <w:rFonts w:ascii="Arial" w:hAnsi="Arial" w:eastAsia="Arial" w:cs="Arial"/>
          <w:color w:val="000000"/>
        </w:rPr>
      </w:pPr>
      <w:r>
        <w:rPr>
          <w:rFonts w:eastAsia="Arial" w:cs="Arial" w:ascii="Arial" w:hAnsi="Arial"/>
          <w:color w:val="000000"/>
        </w:rPr>
        <w:t>Fong Wan (PG&amp;E)</w:t>
      </w:r>
    </w:p>
    <w:p>
      <w:pPr>
        <w:pStyle w:val="Normal"/>
        <w:widowControl/>
        <w:rPr>
          <w:rFonts w:ascii="Arial" w:hAnsi="Arial" w:eastAsia="Arial" w:cs="Arial"/>
          <w:color w:val="000000"/>
        </w:rPr>
      </w:pPr>
      <w:r>
        <w:rPr>
          <w:rFonts w:eastAsia="Arial" w:cs="Arial" w:ascii="Arial" w:hAnsi="Arial"/>
          <w:color w:val="000000"/>
        </w:rPr>
        <w:t>David Sena (PG&amp;E)</w:t>
      </w:r>
    </w:p>
    <w:p>
      <w:pPr>
        <w:pStyle w:val="Normal"/>
        <w:widowControl/>
        <w:rPr>
          <w:rFonts w:ascii="Arial" w:hAnsi="Arial" w:eastAsia="Arial" w:cs="Arial"/>
          <w:color w:val="000000"/>
        </w:rPr>
      </w:pPr>
      <w:r>
        <w:rPr>
          <w:rFonts w:eastAsia="Arial"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szCs w:val="14"/>
      </w:rPr>
    </w:pPr>
    <w:r>
      <w:rPr>
        <w:sz w:val="14"/>
        <w:szCs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tab/>
      <w:tab/>
      <w:t>Draft of 5/2/01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sz w:val="24"/>
      <w:szCs w:val="24"/>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sz w:val="24"/>
      <w:szCs w:val="24"/>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eastAsia="Arial" w:cs="Arial"/>
    </w:rPr>
  </w:style>
  <w:style w:type="paragraph" w:styleId="Heading8">
    <w:name w:val="heading 8"/>
    <w:basedOn w:val="Normal"/>
    <w:next w:val="Normal"/>
    <w:qFormat/>
    <w:pPr>
      <w:numPr>
        <w:ilvl w:val="7"/>
        <w:numId w:val="1"/>
      </w:numPr>
      <w:spacing w:before="240" w:after="60"/>
      <w:outlineLvl w:val="7"/>
    </w:pPr>
    <w:rPr>
      <w:rFonts w:ascii="Arial" w:hAnsi="Arial" w:eastAsia="Arial" w:cs="Arial"/>
      <w:i/>
      <w:iCs/>
    </w:rPr>
  </w:style>
  <w:style w:type="paragraph" w:styleId="Heading9">
    <w:name w:val="heading 9"/>
    <w:basedOn w:val="Normal"/>
    <w:next w:val="Normal"/>
    <w:qFormat/>
    <w:pPr>
      <w:numPr>
        <w:ilvl w:val="8"/>
        <w:numId w:val="1"/>
      </w:numPr>
      <w:spacing w:before="240" w:after="60"/>
      <w:outlineLvl w:val="8"/>
    </w:pPr>
    <w:rPr>
      <w:rFonts w:ascii="Arial" w:hAnsi="Arial" w:eastAsia="Arial" w:cs="Arial"/>
      <w:b/>
      <w:bCs/>
      <w:i/>
      <w:iCs/>
      <w:sz w:val="18"/>
      <w:szCs w:val="1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21">
    <w:name w:val="Body Text 21"/>
    <w:basedOn w:val="Normal"/>
    <w:qFormat/>
    <w:pPr>
      <w:spacing w:before="0" w:after="120"/>
      <w:ind w:hanging="0" w:start="360" w:end="0"/>
    </w:pPr>
    <w:rPr/>
  </w:style>
  <w:style w:type="paragraph" w:styleId="BodyTextFirstIndent2">
    <w:name w:val="Body Text First Indent 2"/>
    <w:basedOn w:val="BodyText21"/>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nvelopeAddress">
    <w:name w:val="envelope address"/>
    <w:basedOn w:val="Normal"/>
    <w:pPr>
      <w:ind w:hanging="0" w:start="2880" w:end="0"/>
    </w:pPr>
    <w:rPr>
      <w:rFonts w:ascii="Arial" w:hAnsi="Arial" w:eastAsia="Arial" w:cs="Arial"/>
      <w:sz w:val="24"/>
      <w:szCs w:val="24"/>
    </w:rPr>
  </w:style>
  <w:style w:type="paragraph" w:styleId="EnvelopeReturn">
    <w:name w:val="envelope return"/>
    <w:basedOn w:val="Normal"/>
    <w:pPr/>
    <w:rPr>
      <w:rFonts w:ascii="Arial" w:hAnsi="Arial" w:eastAsia="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sz w:val="24"/>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eastAsia="Arial" w:cs="Arial"/>
      <w:b/>
      <w:bCs/>
      <w:sz w:val="24"/>
      <w:szCs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2001-05-08T22:10:00Z</dcterms:created>
  <dc:creator>A Valued Microsoft Customer</dc:creator>
  <dc:description/>
  <cp:keywords>NYC 377777.2 02618 00125 4/26/2001  10:46 PM</cp:keywords>
  <dc:language>en-CA</dc:language>
  <cp:lastModifiedBy>A Valued Microsoft Customer</cp:lastModifiedBy>
  <cp:lastPrinted>2001-05-02T12:02:00Z</cp:lastPrinted>
  <dcterms:modified xsi:type="dcterms:W3CDTF">2001-05-08T22:25:00Z</dcterms:modified>
  <cp:revision>6</cp:revision>
  <dc:subject/>
  <dc:title>April 25, 2001</dc:title>
</cp:coreProperties>
</file>